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45881" w14:textId="77777777" w:rsidR="00032CBB" w:rsidRDefault="008043A2" w:rsidP="008043A2">
      <w:pPr>
        <w:jc w:val="center"/>
        <w:rPr>
          <w:rFonts w:ascii="Arial" w:hAnsi="Arial" w:cs="Arial"/>
          <w:sz w:val="24"/>
          <w:szCs w:val="24"/>
        </w:rPr>
      </w:pPr>
      <w:bookmarkStart w:id="0" w:name="_GoBack"/>
      <w:bookmarkEnd w:id="0"/>
      <w:r>
        <w:rPr>
          <w:noProof/>
        </w:rPr>
        <w:drawing>
          <wp:inline distT="0" distB="0" distL="0" distR="0" wp14:anchorId="5D922AB0" wp14:editId="73438686">
            <wp:extent cx="2733675" cy="1752600"/>
            <wp:effectExtent l="0" t="0" r="9525" b="0"/>
            <wp:docPr id="740000552" name="Picture 74000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733675" cy="1752600"/>
                    </a:xfrm>
                    <a:prstGeom prst="rect">
                      <a:avLst/>
                    </a:prstGeom>
                  </pic:spPr>
                </pic:pic>
              </a:graphicData>
            </a:graphic>
          </wp:inline>
        </w:drawing>
      </w:r>
    </w:p>
    <w:p w14:paraId="03743E3C" w14:textId="77777777" w:rsidR="008043A2" w:rsidRDefault="008043A2" w:rsidP="008043A2">
      <w:pPr>
        <w:jc w:val="center"/>
        <w:rPr>
          <w:rFonts w:ascii="Arial" w:hAnsi="Arial" w:cs="Arial"/>
          <w:sz w:val="24"/>
          <w:szCs w:val="24"/>
        </w:rPr>
      </w:pPr>
    </w:p>
    <w:p w14:paraId="1D843075" w14:textId="77777777" w:rsidR="008043A2" w:rsidRDefault="008043A2" w:rsidP="008043A2">
      <w:pPr>
        <w:jc w:val="center"/>
        <w:rPr>
          <w:rFonts w:ascii="Arial" w:hAnsi="Arial" w:cs="Arial"/>
          <w:sz w:val="24"/>
          <w:szCs w:val="24"/>
        </w:rPr>
      </w:pPr>
    </w:p>
    <w:p w14:paraId="7343B5DE" w14:textId="77777777" w:rsidR="008043A2" w:rsidRDefault="008043A2" w:rsidP="008043A2">
      <w:pPr>
        <w:pStyle w:val="Default"/>
      </w:pPr>
    </w:p>
    <w:p w14:paraId="07A4FCCA" w14:textId="77777777" w:rsidR="008043A2" w:rsidRDefault="008043A2" w:rsidP="008043A2">
      <w:pPr>
        <w:pStyle w:val="Default"/>
        <w:jc w:val="center"/>
        <w:rPr>
          <w:sz w:val="36"/>
          <w:szCs w:val="36"/>
        </w:rPr>
      </w:pPr>
      <w:r>
        <w:rPr>
          <w:b/>
          <w:bCs/>
          <w:sz w:val="36"/>
          <w:szCs w:val="36"/>
        </w:rPr>
        <w:t xml:space="preserve">CYNGOR SIR </w:t>
      </w:r>
      <w:r>
        <w:rPr>
          <w:b/>
          <w:bCs/>
          <w:i/>
          <w:iCs/>
          <w:sz w:val="36"/>
          <w:szCs w:val="36"/>
        </w:rPr>
        <w:t xml:space="preserve">POWYS </w:t>
      </w:r>
      <w:r>
        <w:rPr>
          <w:b/>
          <w:bCs/>
          <w:sz w:val="36"/>
          <w:szCs w:val="36"/>
        </w:rPr>
        <w:t>COUNTY COUNCIL</w:t>
      </w:r>
    </w:p>
    <w:p w14:paraId="5F827DAA" w14:textId="77777777" w:rsidR="008043A2" w:rsidRDefault="008043A2" w:rsidP="008043A2">
      <w:pPr>
        <w:pStyle w:val="Default"/>
        <w:jc w:val="center"/>
        <w:rPr>
          <w:sz w:val="28"/>
          <w:szCs w:val="28"/>
        </w:rPr>
      </w:pPr>
      <w:r>
        <w:rPr>
          <w:b/>
          <w:bCs/>
          <w:sz w:val="28"/>
          <w:szCs w:val="28"/>
        </w:rPr>
        <w:t>Domestic Abuse, Violence against Women and Sexual Violence Policy</w:t>
      </w:r>
    </w:p>
    <w:p w14:paraId="2C1BCA03" w14:textId="77777777" w:rsidR="008043A2" w:rsidRDefault="008043A2" w:rsidP="008043A2">
      <w:pPr>
        <w:jc w:val="center"/>
        <w:rPr>
          <w:rFonts w:ascii="Arial" w:hAnsi="Arial" w:cs="Arial"/>
          <w:b/>
          <w:bCs/>
        </w:rPr>
      </w:pPr>
    </w:p>
    <w:p w14:paraId="4121941B" w14:textId="77777777" w:rsidR="008043A2" w:rsidRDefault="008043A2" w:rsidP="008043A2">
      <w:pPr>
        <w:jc w:val="center"/>
        <w:rPr>
          <w:rFonts w:ascii="Arial" w:hAnsi="Arial" w:cs="Arial"/>
          <w:b/>
          <w:bCs/>
        </w:rPr>
      </w:pPr>
      <w:r>
        <w:rPr>
          <w:rFonts w:ascii="Arial" w:hAnsi="Arial" w:cs="Arial"/>
          <w:b/>
          <w:bCs/>
        </w:rPr>
        <w:t>This policy applies to all staff and individual schools are strongly encouraged to adopt it</w:t>
      </w:r>
    </w:p>
    <w:p w14:paraId="403BA06F" w14:textId="77777777" w:rsidR="008043A2" w:rsidRDefault="008043A2" w:rsidP="008043A2">
      <w:pPr>
        <w:jc w:val="center"/>
        <w:rPr>
          <w:rFonts w:ascii="Arial" w:hAnsi="Arial" w:cs="Arial"/>
          <w:b/>
          <w:bCs/>
        </w:rPr>
      </w:pPr>
    </w:p>
    <w:tbl>
      <w:tblPr>
        <w:tblpPr w:leftFromText="180" w:rightFromText="180" w:vertAnchor="text" w:horzAnchor="page" w:tblpX="5347" w:tblpY="17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564"/>
      </w:tblGrid>
      <w:tr w:rsidR="00237F8C" w14:paraId="4B7B25BF" w14:textId="77777777" w:rsidTr="00F43176">
        <w:tc>
          <w:tcPr>
            <w:tcW w:w="1368" w:type="dxa"/>
          </w:tcPr>
          <w:p w14:paraId="0B6DD39C" w14:textId="77777777" w:rsidR="00237F8C" w:rsidRDefault="00237F8C" w:rsidP="00F43176">
            <w:pPr>
              <w:rPr>
                <w:rFonts w:ascii="Arial" w:hAnsi="Arial" w:cs="Arial"/>
                <w:sz w:val="16"/>
                <w:szCs w:val="16"/>
              </w:rPr>
            </w:pPr>
            <w:r>
              <w:rPr>
                <w:rFonts w:ascii="Arial" w:hAnsi="Arial" w:cs="Arial"/>
                <w:sz w:val="16"/>
                <w:szCs w:val="16"/>
              </w:rPr>
              <w:t>Status</w:t>
            </w:r>
          </w:p>
        </w:tc>
        <w:tc>
          <w:tcPr>
            <w:tcW w:w="3564" w:type="dxa"/>
          </w:tcPr>
          <w:p w14:paraId="0F5BAFFD" w14:textId="77777777" w:rsidR="00237F8C" w:rsidRDefault="00237F8C" w:rsidP="00F43176">
            <w:pPr>
              <w:rPr>
                <w:rFonts w:ascii="Arial" w:hAnsi="Arial" w:cs="Arial"/>
                <w:sz w:val="16"/>
                <w:szCs w:val="16"/>
              </w:rPr>
            </w:pPr>
            <w:r>
              <w:rPr>
                <w:rFonts w:ascii="Arial" w:hAnsi="Arial" w:cs="Arial"/>
                <w:sz w:val="16"/>
                <w:szCs w:val="16"/>
              </w:rPr>
              <w:t>Version 1</w:t>
            </w:r>
          </w:p>
        </w:tc>
      </w:tr>
      <w:tr w:rsidR="00237F8C" w14:paraId="3EA708BE" w14:textId="77777777" w:rsidTr="00F43176">
        <w:trPr>
          <w:trHeight w:val="337"/>
        </w:trPr>
        <w:tc>
          <w:tcPr>
            <w:tcW w:w="1368" w:type="dxa"/>
          </w:tcPr>
          <w:p w14:paraId="4E63EA00" w14:textId="77777777" w:rsidR="00237F8C" w:rsidRDefault="00237F8C" w:rsidP="00F43176">
            <w:pPr>
              <w:rPr>
                <w:rFonts w:ascii="Arial" w:hAnsi="Arial" w:cs="Arial"/>
                <w:sz w:val="16"/>
                <w:szCs w:val="16"/>
              </w:rPr>
            </w:pPr>
            <w:r>
              <w:rPr>
                <w:rFonts w:ascii="Arial" w:hAnsi="Arial" w:cs="Arial"/>
                <w:sz w:val="16"/>
                <w:szCs w:val="16"/>
              </w:rPr>
              <w:t>Date</w:t>
            </w:r>
          </w:p>
        </w:tc>
        <w:tc>
          <w:tcPr>
            <w:tcW w:w="3564" w:type="dxa"/>
          </w:tcPr>
          <w:p w14:paraId="6A14E521" w14:textId="361FC9C5" w:rsidR="00237F8C" w:rsidRDefault="002559F5" w:rsidP="00F43176">
            <w:pPr>
              <w:rPr>
                <w:rFonts w:ascii="Arial" w:hAnsi="Arial" w:cs="Arial"/>
                <w:sz w:val="16"/>
                <w:szCs w:val="16"/>
              </w:rPr>
            </w:pPr>
            <w:r>
              <w:rPr>
                <w:rFonts w:ascii="Arial" w:hAnsi="Arial" w:cs="Arial"/>
                <w:sz w:val="16"/>
                <w:szCs w:val="16"/>
              </w:rPr>
              <w:t>October</w:t>
            </w:r>
            <w:r w:rsidR="00237F8C">
              <w:rPr>
                <w:rFonts w:ascii="Arial" w:hAnsi="Arial" w:cs="Arial"/>
                <w:sz w:val="16"/>
                <w:szCs w:val="16"/>
              </w:rPr>
              <w:t xml:space="preserve"> 2023</w:t>
            </w:r>
          </w:p>
        </w:tc>
      </w:tr>
      <w:tr w:rsidR="00237F8C" w14:paraId="64179BFB" w14:textId="77777777" w:rsidTr="00F43176">
        <w:trPr>
          <w:trHeight w:val="352"/>
        </w:trPr>
        <w:tc>
          <w:tcPr>
            <w:tcW w:w="1368" w:type="dxa"/>
          </w:tcPr>
          <w:p w14:paraId="29072E20" w14:textId="77777777" w:rsidR="00237F8C" w:rsidRDefault="00237F8C" w:rsidP="00F43176">
            <w:pPr>
              <w:rPr>
                <w:rFonts w:ascii="Arial" w:hAnsi="Arial" w:cs="Arial"/>
                <w:sz w:val="16"/>
                <w:szCs w:val="16"/>
              </w:rPr>
            </w:pPr>
            <w:r>
              <w:rPr>
                <w:rFonts w:ascii="Arial" w:hAnsi="Arial" w:cs="Arial"/>
                <w:sz w:val="16"/>
                <w:szCs w:val="16"/>
              </w:rPr>
              <w:t>Agreed by</w:t>
            </w:r>
          </w:p>
        </w:tc>
        <w:tc>
          <w:tcPr>
            <w:tcW w:w="3564" w:type="dxa"/>
          </w:tcPr>
          <w:p w14:paraId="138157F2" w14:textId="77777777" w:rsidR="00237F8C" w:rsidRDefault="00237F8C" w:rsidP="00F43176">
            <w:pPr>
              <w:rPr>
                <w:rFonts w:ascii="Arial" w:hAnsi="Arial" w:cs="Arial"/>
                <w:sz w:val="16"/>
                <w:szCs w:val="16"/>
              </w:rPr>
            </w:pPr>
          </w:p>
        </w:tc>
      </w:tr>
      <w:tr w:rsidR="00237F8C" w14:paraId="33955195" w14:textId="77777777" w:rsidTr="00F43176">
        <w:trPr>
          <w:trHeight w:val="300"/>
        </w:trPr>
        <w:tc>
          <w:tcPr>
            <w:tcW w:w="1368" w:type="dxa"/>
          </w:tcPr>
          <w:p w14:paraId="78C7C771" w14:textId="77777777" w:rsidR="00237F8C" w:rsidRDefault="00237F8C" w:rsidP="00F43176">
            <w:pPr>
              <w:rPr>
                <w:rFonts w:ascii="Arial" w:hAnsi="Arial" w:cs="Arial"/>
                <w:sz w:val="16"/>
                <w:szCs w:val="16"/>
              </w:rPr>
            </w:pPr>
            <w:r>
              <w:rPr>
                <w:rFonts w:ascii="Arial" w:hAnsi="Arial" w:cs="Arial"/>
                <w:sz w:val="16"/>
                <w:szCs w:val="16"/>
              </w:rPr>
              <w:t>Review Date</w:t>
            </w:r>
          </w:p>
        </w:tc>
        <w:tc>
          <w:tcPr>
            <w:tcW w:w="3564" w:type="dxa"/>
          </w:tcPr>
          <w:p w14:paraId="233B4365" w14:textId="0309E0F8" w:rsidR="00237F8C" w:rsidRDefault="00237F8C" w:rsidP="00F43176">
            <w:pPr>
              <w:rPr>
                <w:rFonts w:ascii="Arial" w:hAnsi="Arial" w:cs="Arial"/>
                <w:sz w:val="16"/>
                <w:szCs w:val="16"/>
              </w:rPr>
            </w:pPr>
            <w:r>
              <w:rPr>
                <w:rFonts w:ascii="Arial" w:hAnsi="Arial" w:cs="Arial"/>
                <w:sz w:val="16"/>
                <w:szCs w:val="16"/>
              </w:rPr>
              <w:t xml:space="preserve"> </w:t>
            </w:r>
            <w:r w:rsidR="002559F5">
              <w:rPr>
                <w:rFonts w:ascii="Arial" w:hAnsi="Arial" w:cs="Arial"/>
                <w:sz w:val="16"/>
                <w:szCs w:val="16"/>
              </w:rPr>
              <w:t>Octobe</w:t>
            </w:r>
            <w:r>
              <w:rPr>
                <w:rFonts w:ascii="Arial" w:hAnsi="Arial" w:cs="Arial"/>
                <w:sz w:val="16"/>
                <w:szCs w:val="16"/>
              </w:rPr>
              <w:t xml:space="preserve"> 2028</w:t>
            </w:r>
          </w:p>
        </w:tc>
      </w:tr>
    </w:tbl>
    <w:p w14:paraId="4A8686E2" w14:textId="77777777" w:rsidR="008043A2" w:rsidRDefault="008043A2" w:rsidP="008043A2">
      <w:pPr>
        <w:jc w:val="center"/>
        <w:rPr>
          <w:rFonts w:ascii="Arial" w:hAnsi="Arial" w:cs="Arial"/>
          <w:b/>
          <w:bCs/>
        </w:rPr>
      </w:pPr>
    </w:p>
    <w:p w14:paraId="25F16DA9" w14:textId="694B2FEA" w:rsidR="008043A2" w:rsidDel="00237F8C" w:rsidRDefault="008043A2" w:rsidP="008043A2">
      <w:pPr>
        <w:jc w:val="center"/>
        <w:rPr>
          <w:del w:id="1" w:author="Layla Nelson" w:date="2023-03-20T09:22:00Z"/>
          <w:rFonts w:ascii="Arial" w:hAnsi="Arial" w:cs="Arial"/>
          <w:b/>
          <w:bCs/>
        </w:rPr>
      </w:pPr>
    </w:p>
    <w:p w14:paraId="3A08B2E7" w14:textId="70FE8EF1" w:rsidR="008043A2" w:rsidDel="00237F8C" w:rsidRDefault="008043A2" w:rsidP="008043A2">
      <w:pPr>
        <w:jc w:val="center"/>
        <w:rPr>
          <w:del w:id="2" w:author="Layla Nelson" w:date="2023-03-20T09:22:00Z"/>
          <w:rFonts w:ascii="Arial" w:hAnsi="Arial" w:cs="Arial"/>
          <w:b/>
          <w:bCs/>
        </w:rPr>
      </w:pPr>
    </w:p>
    <w:p w14:paraId="7AC41ED5" w14:textId="77777777" w:rsidR="008043A2" w:rsidRDefault="008043A2" w:rsidP="008043A2">
      <w:pPr>
        <w:jc w:val="center"/>
        <w:rPr>
          <w:rFonts w:ascii="Arial" w:hAnsi="Arial" w:cs="Arial"/>
          <w:b/>
          <w:bCs/>
        </w:rPr>
      </w:pPr>
    </w:p>
    <w:p w14:paraId="50DFC631" w14:textId="77777777" w:rsidR="008043A2" w:rsidRDefault="008043A2" w:rsidP="008043A2">
      <w:pPr>
        <w:jc w:val="center"/>
        <w:rPr>
          <w:rFonts w:ascii="Arial" w:hAnsi="Arial" w:cs="Arial"/>
          <w:b/>
          <w:bCs/>
        </w:rPr>
      </w:pPr>
    </w:p>
    <w:p w14:paraId="33C32689" w14:textId="77777777" w:rsidR="008043A2" w:rsidRDefault="008043A2" w:rsidP="008043A2">
      <w:pPr>
        <w:jc w:val="center"/>
        <w:rPr>
          <w:rFonts w:ascii="Arial" w:hAnsi="Arial" w:cs="Arial"/>
          <w:b/>
          <w:bCs/>
        </w:rPr>
      </w:pPr>
    </w:p>
    <w:p w14:paraId="60AA1C5A" w14:textId="77777777" w:rsidR="008043A2" w:rsidRDefault="008043A2" w:rsidP="008043A2">
      <w:pPr>
        <w:jc w:val="center"/>
        <w:rPr>
          <w:rFonts w:ascii="Arial" w:hAnsi="Arial" w:cs="Arial"/>
          <w:b/>
          <w:bCs/>
        </w:rPr>
      </w:pPr>
    </w:p>
    <w:p w14:paraId="790E8694" w14:textId="77777777" w:rsidR="008043A2" w:rsidRDefault="008043A2" w:rsidP="008043A2">
      <w:pPr>
        <w:jc w:val="center"/>
        <w:rPr>
          <w:rFonts w:ascii="Arial" w:hAnsi="Arial" w:cs="Arial"/>
          <w:sz w:val="24"/>
          <w:szCs w:val="24"/>
        </w:rPr>
      </w:pPr>
      <w:r>
        <w:rPr>
          <w:noProof/>
        </w:rPr>
        <w:drawing>
          <wp:inline distT="0" distB="0" distL="0" distR="0" wp14:anchorId="331DF95D" wp14:editId="072CBB8A">
            <wp:extent cx="5731510" cy="2212340"/>
            <wp:effectExtent l="0" t="0" r="2540" b="0"/>
            <wp:docPr id="2042998031" name="Picture 2042998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31510" cy="2212340"/>
                    </a:xfrm>
                    <a:prstGeom prst="rect">
                      <a:avLst/>
                    </a:prstGeom>
                  </pic:spPr>
                </pic:pic>
              </a:graphicData>
            </a:graphic>
          </wp:inline>
        </w:drawing>
      </w:r>
    </w:p>
    <w:p w14:paraId="3D4DCC75" w14:textId="77777777" w:rsidR="008043A2" w:rsidRDefault="008043A2" w:rsidP="008043A2">
      <w:pPr>
        <w:jc w:val="center"/>
        <w:rPr>
          <w:rFonts w:ascii="Arial" w:hAnsi="Arial" w:cs="Arial"/>
          <w:sz w:val="24"/>
          <w:szCs w:val="24"/>
        </w:rPr>
      </w:pPr>
    </w:p>
    <w:p w14:paraId="6CA98589" w14:textId="77777777" w:rsidR="008043A2" w:rsidRDefault="008043A2" w:rsidP="008043A2">
      <w:pPr>
        <w:jc w:val="center"/>
        <w:rPr>
          <w:rFonts w:ascii="Arial" w:hAnsi="Arial" w:cs="Arial"/>
          <w:sz w:val="24"/>
          <w:szCs w:val="24"/>
        </w:rPr>
      </w:pPr>
      <w:r>
        <w:rPr>
          <w:noProof/>
        </w:rPr>
        <w:drawing>
          <wp:inline distT="0" distB="0" distL="0" distR="0" wp14:anchorId="21D28D49" wp14:editId="179B6797">
            <wp:extent cx="3048000" cy="762000"/>
            <wp:effectExtent l="0" t="0" r="0" b="0"/>
            <wp:docPr id="1979536234" name="Picture 197953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3048000" cy="762000"/>
                    </a:xfrm>
                    <a:prstGeom prst="rect">
                      <a:avLst/>
                    </a:prstGeom>
                  </pic:spPr>
                </pic:pic>
              </a:graphicData>
            </a:graphic>
          </wp:inline>
        </w:drawing>
      </w:r>
    </w:p>
    <w:p w14:paraId="3E74BB3A" w14:textId="77777777" w:rsidR="008043A2" w:rsidRPr="008043A2" w:rsidRDefault="008043A2" w:rsidP="008043A2">
      <w:pPr>
        <w:jc w:val="center"/>
        <w:rPr>
          <w:rFonts w:ascii="Verdana" w:hAnsi="Verdana" w:cs="Verdana"/>
          <w:b/>
          <w:bCs/>
          <w:color w:val="000000"/>
          <w:sz w:val="28"/>
          <w:szCs w:val="28"/>
        </w:rPr>
      </w:pPr>
      <w:r w:rsidRPr="008043A2">
        <w:rPr>
          <w:rFonts w:ascii="Verdana" w:hAnsi="Verdana" w:cs="Verdana"/>
          <w:b/>
          <w:bCs/>
          <w:color w:val="000000"/>
          <w:sz w:val="28"/>
          <w:szCs w:val="28"/>
        </w:rPr>
        <w:t>Domestic Abuse, Violence against Women and Sexual Violence Policy</w:t>
      </w:r>
    </w:p>
    <w:p w14:paraId="1F3F6DA0" w14:textId="77777777" w:rsidR="008043A2" w:rsidRDefault="008043A2" w:rsidP="008043A2">
      <w:pPr>
        <w:jc w:val="both"/>
        <w:rPr>
          <w:rFonts w:ascii="Arial" w:hAnsi="Arial" w:cs="Arial"/>
          <w:b/>
          <w:sz w:val="24"/>
          <w:szCs w:val="24"/>
        </w:rPr>
      </w:pPr>
      <w:r w:rsidRPr="008043A2">
        <w:rPr>
          <w:rFonts w:ascii="Arial" w:hAnsi="Arial" w:cs="Arial"/>
          <w:b/>
          <w:sz w:val="24"/>
          <w:szCs w:val="24"/>
        </w:rPr>
        <w:t>Contents</w:t>
      </w:r>
    </w:p>
    <w:p w14:paraId="5F5D4686" w14:textId="77777777" w:rsidR="008043A2" w:rsidRPr="008043A2" w:rsidRDefault="008043A2" w:rsidP="008043A2">
      <w:pPr>
        <w:jc w:val="both"/>
        <w:rPr>
          <w:rFonts w:ascii="Arial" w:hAnsi="Arial" w:cs="Arial"/>
          <w:b/>
          <w:sz w:val="24"/>
          <w:szCs w:val="24"/>
        </w:rPr>
      </w:pPr>
    </w:p>
    <w:p w14:paraId="186773C0" w14:textId="77777777" w:rsidR="008043A2" w:rsidRPr="008043A2" w:rsidRDefault="008043A2" w:rsidP="008043A2">
      <w:pPr>
        <w:jc w:val="both"/>
        <w:rPr>
          <w:rFonts w:ascii="Arial" w:hAnsi="Arial" w:cs="Arial"/>
          <w:b/>
          <w:sz w:val="24"/>
          <w:szCs w:val="24"/>
        </w:rPr>
      </w:pPr>
      <w:r w:rsidRPr="008043A2">
        <w:rPr>
          <w:rFonts w:ascii="Arial" w:hAnsi="Arial" w:cs="Arial"/>
          <w:b/>
          <w:bCs/>
          <w:sz w:val="24"/>
          <w:szCs w:val="24"/>
        </w:rPr>
        <w:t xml:space="preserve">1. Introduction and Purpose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8043A2">
        <w:rPr>
          <w:rFonts w:ascii="Arial" w:hAnsi="Arial" w:cs="Arial"/>
          <w:b/>
          <w:bCs/>
          <w:sz w:val="24"/>
          <w:szCs w:val="24"/>
        </w:rPr>
        <w:t xml:space="preserve">3 </w:t>
      </w:r>
    </w:p>
    <w:p w14:paraId="53D043E5" w14:textId="77777777" w:rsidR="008043A2" w:rsidRPr="008043A2" w:rsidRDefault="008043A2" w:rsidP="008043A2">
      <w:pPr>
        <w:jc w:val="both"/>
        <w:rPr>
          <w:rFonts w:ascii="Arial" w:hAnsi="Arial" w:cs="Arial"/>
          <w:b/>
          <w:sz w:val="24"/>
          <w:szCs w:val="24"/>
        </w:rPr>
      </w:pPr>
      <w:r w:rsidRPr="008043A2">
        <w:rPr>
          <w:rFonts w:ascii="Arial" w:hAnsi="Arial" w:cs="Arial"/>
          <w:b/>
          <w:bCs/>
          <w:sz w:val="24"/>
          <w:szCs w:val="24"/>
        </w:rPr>
        <w:t xml:space="preserve">2. Scope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8043A2">
        <w:rPr>
          <w:rFonts w:ascii="Arial" w:hAnsi="Arial" w:cs="Arial"/>
          <w:b/>
          <w:bCs/>
          <w:sz w:val="24"/>
          <w:szCs w:val="24"/>
        </w:rPr>
        <w:t xml:space="preserve">3 </w:t>
      </w:r>
    </w:p>
    <w:p w14:paraId="77C99C67" w14:textId="77777777" w:rsidR="008043A2" w:rsidRPr="008043A2" w:rsidRDefault="008043A2" w:rsidP="008043A2">
      <w:pPr>
        <w:jc w:val="both"/>
        <w:rPr>
          <w:rFonts w:ascii="Arial" w:hAnsi="Arial" w:cs="Arial"/>
          <w:b/>
          <w:sz w:val="24"/>
          <w:szCs w:val="24"/>
        </w:rPr>
      </w:pPr>
      <w:r w:rsidRPr="008043A2">
        <w:rPr>
          <w:rFonts w:ascii="Arial" w:hAnsi="Arial" w:cs="Arial"/>
          <w:b/>
          <w:bCs/>
          <w:sz w:val="24"/>
          <w:szCs w:val="24"/>
        </w:rPr>
        <w:t xml:space="preserve">3. Definitions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8043A2">
        <w:rPr>
          <w:rFonts w:ascii="Arial" w:hAnsi="Arial" w:cs="Arial"/>
          <w:b/>
          <w:bCs/>
          <w:sz w:val="24"/>
          <w:szCs w:val="24"/>
        </w:rPr>
        <w:t xml:space="preserve">3 </w:t>
      </w:r>
    </w:p>
    <w:p w14:paraId="0C82110F" w14:textId="77777777" w:rsidR="008043A2" w:rsidRPr="008043A2" w:rsidRDefault="008043A2" w:rsidP="008043A2">
      <w:pPr>
        <w:jc w:val="both"/>
        <w:rPr>
          <w:rFonts w:ascii="Arial" w:hAnsi="Arial" w:cs="Arial"/>
          <w:b/>
          <w:sz w:val="24"/>
          <w:szCs w:val="24"/>
        </w:rPr>
      </w:pPr>
      <w:r w:rsidRPr="008043A2">
        <w:rPr>
          <w:rFonts w:ascii="Arial" w:hAnsi="Arial" w:cs="Arial"/>
          <w:b/>
          <w:bCs/>
          <w:sz w:val="24"/>
          <w:szCs w:val="24"/>
        </w:rPr>
        <w:t xml:space="preserve">4. Objectives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8043A2">
        <w:rPr>
          <w:rFonts w:ascii="Arial" w:hAnsi="Arial" w:cs="Arial"/>
          <w:b/>
          <w:bCs/>
          <w:sz w:val="24"/>
          <w:szCs w:val="24"/>
        </w:rPr>
        <w:t xml:space="preserve">4 </w:t>
      </w:r>
    </w:p>
    <w:p w14:paraId="74D526D1" w14:textId="77777777" w:rsidR="008043A2" w:rsidRPr="008043A2" w:rsidRDefault="008043A2" w:rsidP="008043A2">
      <w:pPr>
        <w:jc w:val="both"/>
        <w:rPr>
          <w:rFonts w:ascii="Arial" w:hAnsi="Arial" w:cs="Arial"/>
          <w:b/>
          <w:sz w:val="24"/>
          <w:szCs w:val="24"/>
        </w:rPr>
      </w:pPr>
      <w:r w:rsidRPr="008043A2">
        <w:rPr>
          <w:rFonts w:ascii="Arial" w:hAnsi="Arial" w:cs="Arial"/>
          <w:b/>
          <w:bCs/>
          <w:sz w:val="24"/>
          <w:szCs w:val="24"/>
        </w:rPr>
        <w:t xml:space="preserve">5. Roles and Responsibilities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8043A2">
        <w:rPr>
          <w:rFonts w:ascii="Arial" w:hAnsi="Arial" w:cs="Arial"/>
          <w:b/>
          <w:bCs/>
          <w:sz w:val="24"/>
          <w:szCs w:val="24"/>
        </w:rPr>
        <w:t xml:space="preserve">5 </w:t>
      </w:r>
    </w:p>
    <w:p w14:paraId="303F0CDF" w14:textId="77777777" w:rsidR="008043A2" w:rsidRPr="008043A2" w:rsidRDefault="008043A2" w:rsidP="008043A2">
      <w:pPr>
        <w:jc w:val="both"/>
        <w:rPr>
          <w:rFonts w:ascii="Arial" w:hAnsi="Arial" w:cs="Arial"/>
          <w:b/>
          <w:sz w:val="24"/>
          <w:szCs w:val="24"/>
        </w:rPr>
      </w:pPr>
      <w:r w:rsidRPr="008043A2">
        <w:rPr>
          <w:rFonts w:ascii="Arial" w:hAnsi="Arial" w:cs="Arial"/>
          <w:b/>
          <w:bCs/>
          <w:sz w:val="24"/>
          <w:szCs w:val="24"/>
        </w:rPr>
        <w:t xml:space="preserve">6. Confidentiality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8043A2">
        <w:rPr>
          <w:rFonts w:ascii="Arial" w:hAnsi="Arial" w:cs="Arial"/>
          <w:b/>
          <w:bCs/>
          <w:sz w:val="24"/>
          <w:szCs w:val="24"/>
        </w:rPr>
        <w:t xml:space="preserve">6 </w:t>
      </w:r>
    </w:p>
    <w:p w14:paraId="7DDDA50B" w14:textId="77777777" w:rsidR="008043A2" w:rsidRPr="008043A2" w:rsidRDefault="008043A2" w:rsidP="008043A2">
      <w:pPr>
        <w:jc w:val="both"/>
        <w:rPr>
          <w:rFonts w:ascii="Arial" w:hAnsi="Arial" w:cs="Arial"/>
          <w:b/>
          <w:sz w:val="24"/>
          <w:szCs w:val="24"/>
        </w:rPr>
      </w:pPr>
      <w:r w:rsidRPr="008043A2">
        <w:rPr>
          <w:rFonts w:ascii="Arial" w:hAnsi="Arial" w:cs="Arial"/>
          <w:b/>
          <w:bCs/>
          <w:sz w:val="24"/>
          <w:szCs w:val="24"/>
        </w:rPr>
        <w:t xml:space="preserve">7. Equality and Diversity </w:t>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Pr="008043A2">
        <w:rPr>
          <w:rFonts w:ascii="Arial" w:hAnsi="Arial" w:cs="Arial"/>
          <w:b/>
          <w:bCs/>
          <w:sz w:val="24"/>
          <w:szCs w:val="24"/>
        </w:rPr>
        <w:t xml:space="preserve">6 </w:t>
      </w:r>
    </w:p>
    <w:p w14:paraId="3B1195A0" w14:textId="77777777" w:rsidR="008043A2" w:rsidRPr="008043A2" w:rsidRDefault="008043A2" w:rsidP="008043A2">
      <w:pPr>
        <w:jc w:val="both"/>
        <w:rPr>
          <w:rFonts w:ascii="Arial" w:hAnsi="Arial" w:cs="Arial"/>
          <w:b/>
          <w:sz w:val="24"/>
          <w:szCs w:val="24"/>
        </w:rPr>
      </w:pPr>
      <w:r w:rsidRPr="008043A2">
        <w:rPr>
          <w:rFonts w:ascii="Arial" w:hAnsi="Arial" w:cs="Arial"/>
          <w:b/>
          <w:bCs/>
          <w:sz w:val="24"/>
          <w:szCs w:val="24"/>
        </w:rPr>
        <w:t xml:space="preserve">8. Training </w:t>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Pr="008043A2">
        <w:rPr>
          <w:rFonts w:ascii="Arial" w:hAnsi="Arial" w:cs="Arial"/>
          <w:b/>
          <w:bCs/>
          <w:sz w:val="24"/>
          <w:szCs w:val="24"/>
        </w:rPr>
        <w:t xml:space="preserve">6 </w:t>
      </w:r>
    </w:p>
    <w:p w14:paraId="2CA5F411" w14:textId="77777777" w:rsidR="008043A2" w:rsidRPr="008043A2" w:rsidRDefault="008043A2" w:rsidP="008043A2">
      <w:pPr>
        <w:jc w:val="both"/>
        <w:rPr>
          <w:rFonts w:ascii="Arial" w:hAnsi="Arial" w:cs="Arial"/>
          <w:b/>
          <w:sz w:val="24"/>
          <w:szCs w:val="24"/>
        </w:rPr>
      </w:pPr>
      <w:r w:rsidRPr="008043A2">
        <w:rPr>
          <w:rFonts w:ascii="Arial" w:hAnsi="Arial" w:cs="Arial"/>
          <w:b/>
          <w:bCs/>
          <w:sz w:val="24"/>
          <w:szCs w:val="24"/>
        </w:rPr>
        <w:t xml:space="preserve">9. Record-keeping and Data Protection </w:t>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Pr="008043A2">
        <w:rPr>
          <w:rFonts w:ascii="Arial" w:hAnsi="Arial" w:cs="Arial"/>
          <w:b/>
          <w:bCs/>
          <w:sz w:val="24"/>
          <w:szCs w:val="24"/>
        </w:rPr>
        <w:t xml:space="preserve">6 </w:t>
      </w:r>
    </w:p>
    <w:p w14:paraId="7590FAF4" w14:textId="77777777" w:rsidR="008043A2" w:rsidRPr="008043A2" w:rsidRDefault="008043A2" w:rsidP="008043A2">
      <w:pPr>
        <w:jc w:val="both"/>
        <w:rPr>
          <w:rFonts w:ascii="Arial" w:hAnsi="Arial" w:cs="Arial"/>
          <w:b/>
          <w:sz w:val="24"/>
          <w:szCs w:val="24"/>
        </w:rPr>
      </w:pPr>
      <w:r w:rsidRPr="008043A2">
        <w:rPr>
          <w:rFonts w:ascii="Arial" w:hAnsi="Arial" w:cs="Arial"/>
          <w:b/>
          <w:bCs/>
          <w:sz w:val="24"/>
          <w:szCs w:val="24"/>
        </w:rPr>
        <w:t xml:space="preserve">10. Who to Contact </w:t>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Pr="008043A2">
        <w:rPr>
          <w:rFonts w:ascii="Arial" w:hAnsi="Arial" w:cs="Arial"/>
          <w:b/>
          <w:bCs/>
          <w:sz w:val="24"/>
          <w:szCs w:val="24"/>
        </w:rPr>
        <w:t xml:space="preserve">7 </w:t>
      </w:r>
    </w:p>
    <w:p w14:paraId="55F8471E" w14:textId="312B81A4" w:rsidR="008043A2" w:rsidRPr="008043A2" w:rsidRDefault="008043A2" w:rsidP="61B7C28F">
      <w:pPr>
        <w:jc w:val="both"/>
        <w:rPr>
          <w:rFonts w:ascii="Arial" w:hAnsi="Arial" w:cs="Arial"/>
          <w:b/>
          <w:bCs/>
          <w:sz w:val="24"/>
          <w:szCs w:val="24"/>
        </w:rPr>
      </w:pPr>
      <w:r w:rsidRPr="61B7C28F">
        <w:rPr>
          <w:rFonts w:ascii="Arial" w:hAnsi="Arial" w:cs="Arial"/>
          <w:b/>
          <w:bCs/>
          <w:sz w:val="24"/>
          <w:szCs w:val="24"/>
        </w:rPr>
        <w:t xml:space="preserve">11. The </w:t>
      </w:r>
      <w:r w:rsidR="423BDA96" w:rsidRPr="61B7C28F">
        <w:rPr>
          <w:rFonts w:ascii="Arial" w:hAnsi="Arial" w:cs="Arial"/>
          <w:b/>
          <w:bCs/>
          <w:sz w:val="24"/>
          <w:szCs w:val="24"/>
        </w:rPr>
        <w:t xml:space="preserve">Headteacher / </w:t>
      </w:r>
      <w:r w:rsidRPr="61B7C28F">
        <w:rPr>
          <w:rFonts w:ascii="Arial" w:hAnsi="Arial" w:cs="Arial"/>
          <w:b/>
          <w:bCs/>
          <w:sz w:val="24"/>
          <w:szCs w:val="24"/>
        </w:rPr>
        <w:t xml:space="preserve">Line Manager’s Role </w:t>
      </w:r>
      <w:r>
        <w:tab/>
      </w:r>
      <w:r>
        <w:tab/>
      </w:r>
      <w:r>
        <w:tab/>
      </w:r>
      <w:r w:rsidRPr="61B7C28F">
        <w:rPr>
          <w:rFonts w:ascii="Arial" w:hAnsi="Arial" w:cs="Arial"/>
          <w:b/>
          <w:bCs/>
          <w:sz w:val="24"/>
          <w:szCs w:val="24"/>
        </w:rPr>
        <w:t xml:space="preserve">7 </w:t>
      </w:r>
    </w:p>
    <w:p w14:paraId="30CD3A11" w14:textId="77777777" w:rsidR="008043A2" w:rsidRPr="008043A2" w:rsidRDefault="008043A2" w:rsidP="008043A2">
      <w:pPr>
        <w:jc w:val="both"/>
        <w:rPr>
          <w:rFonts w:ascii="Arial" w:hAnsi="Arial" w:cs="Arial"/>
          <w:b/>
          <w:sz w:val="24"/>
          <w:szCs w:val="24"/>
        </w:rPr>
      </w:pPr>
      <w:r w:rsidRPr="008043A2">
        <w:rPr>
          <w:rFonts w:ascii="Arial" w:hAnsi="Arial" w:cs="Arial"/>
          <w:b/>
          <w:bCs/>
          <w:sz w:val="24"/>
          <w:szCs w:val="24"/>
        </w:rPr>
        <w:t xml:space="preserve">12. Recognising the Signs </w:t>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Pr="008043A2">
        <w:rPr>
          <w:rFonts w:ascii="Arial" w:hAnsi="Arial" w:cs="Arial"/>
          <w:b/>
          <w:bCs/>
          <w:sz w:val="24"/>
          <w:szCs w:val="24"/>
        </w:rPr>
        <w:t xml:space="preserve">8 </w:t>
      </w:r>
    </w:p>
    <w:p w14:paraId="4C3974CB" w14:textId="77777777" w:rsidR="008043A2" w:rsidRPr="008043A2" w:rsidRDefault="008043A2" w:rsidP="008043A2">
      <w:pPr>
        <w:jc w:val="both"/>
        <w:rPr>
          <w:rFonts w:ascii="Arial" w:hAnsi="Arial" w:cs="Arial"/>
          <w:b/>
          <w:sz w:val="24"/>
          <w:szCs w:val="24"/>
        </w:rPr>
      </w:pPr>
      <w:r w:rsidRPr="008043A2">
        <w:rPr>
          <w:rFonts w:ascii="Arial" w:hAnsi="Arial" w:cs="Arial"/>
          <w:b/>
          <w:bCs/>
          <w:sz w:val="24"/>
          <w:szCs w:val="24"/>
        </w:rPr>
        <w:t xml:space="preserve">13. Managing and Supporting the Employee </w:t>
      </w:r>
      <w:r w:rsidR="007A0817">
        <w:rPr>
          <w:rFonts w:ascii="Arial" w:hAnsi="Arial" w:cs="Arial"/>
          <w:b/>
          <w:bCs/>
          <w:sz w:val="24"/>
          <w:szCs w:val="24"/>
        </w:rPr>
        <w:tab/>
      </w:r>
      <w:r w:rsidR="007A0817">
        <w:rPr>
          <w:rFonts w:ascii="Arial" w:hAnsi="Arial" w:cs="Arial"/>
          <w:b/>
          <w:bCs/>
          <w:sz w:val="24"/>
          <w:szCs w:val="24"/>
        </w:rPr>
        <w:tab/>
      </w:r>
      <w:r w:rsidRPr="008043A2">
        <w:rPr>
          <w:rFonts w:ascii="Arial" w:hAnsi="Arial" w:cs="Arial"/>
          <w:b/>
          <w:bCs/>
          <w:sz w:val="24"/>
          <w:szCs w:val="24"/>
        </w:rPr>
        <w:t xml:space="preserve">8 </w:t>
      </w:r>
    </w:p>
    <w:p w14:paraId="534268AF" w14:textId="77777777" w:rsidR="008043A2" w:rsidRPr="008043A2" w:rsidRDefault="008043A2" w:rsidP="008043A2">
      <w:pPr>
        <w:jc w:val="both"/>
        <w:rPr>
          <w:rFonts w:ascii="Arial" w:hAnsi="Arial" w:cs="Arial"/>
          <w:b/>
          <w:sz w:val="24"/>
          <w:szCs w:val="24"/>
        </w:rPr>
      </w:pPr>
      <w:r w:rsidRPr="008043A2">
        <w:rPr>
          <w:rFonts w:ascii="Arial" w:hAnsi="Arial" w:cs="Arial"/>
          <w:b/>
          <w:bCs/>
          <w:sz w:val="24"/>
          <w:szCs w:val="24"/>
        </w:rPr>
        <w:t xml:space="preserve">14. Handling Disclosure </w:t>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Pr="008043A2">
        <w:rPr>
          <w:rFonts w:ascii="Arial" w:hAnsi="Arial" w:cs="Arial"/>
          <w:b/>
          <w:bCs/>
          <w:sz w:val="24"/>
          <w:szCs w:val="24"/>
        </w:rPr>
        <w:t xml:space="preserve">9 </w:t>
      </w:r>
    </w:p>
    <w:p w14:paraId="35B6F2B8" w14:textId="77777777" w:rsidR="008043A2" w:rsidRPr="008043A2" w:rsidRDefault="008043A2" w:rsidP="008043A2">
      <w:pPr>
        <w:jc w:val="both"/>
        <w:rPr>
          <w:rFonts w:ascii="Arial" w:hAnsi="Arial" w:cs="Arial"/>
          <w:b/>
          <w:sz w:val="24"/>
          <w:szCs w:val="24"/>
        </w:rPr>
      </w:pPr>
      <w:r w:rsidRPr="008043A2">
        <w:rPr>
          <w:rFonts w:ascii="Arial" w:hAnsi="Arial" w:cs="Arial"/>
          <w:b/>
          <w:bCs/>
          <w:sz w:val="24"/>
          <w:szCs w:val="24"/>
        </w:rPr>
        <w:t xml:space="preserve">15. Supporting the Victim </w:t>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Pr="008043A2">
        <w:rPr>
          <w:rFonts w:ascii="Arial" w:hAnsi="Arial" w:cs="Arial"/>
          <w:b/>
          <w:bCs/>
          <w:sz w:val="24"/>
          <w:szCs w:val="24"/>
        </w:rPr>
        <w:t xml:space="preserve">10 </w:t>
      </w:r>
    </w:p>
    <w:p w14:paraId="468A3AF6" w14:textId="77777777" w:rsidR="008043A2" w:rsidRPr="008043A2" w:rsidRDefault="008043A2" w:rsidP="008043A2">
      <w:pPr>
        <w:jc w:val="both"/>
        <w:rPr>
          <w:rFonts w:ascii="Arial" w:hAnsi="Arial" w:cs="Arial"/>
          <w:b/>
          <w:sz w:val="24"/>
          <w:szCs w:val="24"/>
        </w:rPr>
      </w:pPr>
      <w:r w:rsidRPr="008043A2">
        <w:rPr>
          <w:rFonts w:ascii="Arial" w:hAnsi="Arial" w:cs="Arial"/>
          <w:b/>
          <w:bCs/>
          <w:sz w:val="24"/>
          <w:szCs w:val="24"/>
        </w:rPr>
        <w:t xml:space="preserve">16. What to Do </w:t>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Pr="008043A2">
        <w:rPr>
          <w:rFonts w:ascii="Arial" w:hAnsi="Arial" w:cs="Arial"/>
          <w:b/>
          <w:bCs/>
          <w:sz w:val="24"/>
          <w:szCs w:val="24"/>
        </w:rPr>
        <w:t xml:space="preserve">10 </w:t>
      </w:r>
    </w:p>
    <w:p w14:paraId="4004B919" w14:textId="77777777" w:rsidR="007A0817" w:rsidRPr="007A0817" w:rsidRDefault="008043A2" w:rsidP="007A0817">
      <w:pPr>
        <w:jc w:val="both"/>
        <w:rPr>
          <w:rFonts w:ascii="Arial" w:hAnsi="Arial" w:cs="Arial"/>
          <w:b/>
          <w:bCs/>
          <w:sz w:val="24"/>
          <w:szCs w:val="24"/>
        </w:rPr>
      </w:pPr>
      <w:r w:rsidRPr="008043A2">
        <w:rPr>
          <w:rFonts w:ascii="Arial" w:hAnsi="Arial" w:cs="Arial"/>
          <w:b/>
          <w:bCs/>
          <w:sz w:val="24"/>
          <w:szCs w:val="24"/>
        </w:rPr>
        <w:t xml:space="preserve">17. What to Do – Perpetrator </w:t>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007A0817">
        <w:rPr>
          <w:rFonts w:ascii="Arial" w:hAnsi="Arial" w:cs="Arial"/>
          <w:b/>
          <w:bCs/>
          <w:sz w:val="24"/>
          <w:szCs w:val="24"/>
        </w:rPr>
        <w:tab/>
      </w:r>
      <w:r w:rsidRPr="008043A2">
        <w:rPr>
          <w:rFonts w:ascii="Arial" w:hAnsi="Arial" w:cs="Arial"/>
          <w:b/>
          <w:bCs/>
          <w:sz w:val="24"/>
          <w:szCs w:val="24"/>
        </w:rPr>
        <w:t xml:space="preserve">11 </w:t>
      </w:r>
    </w:p>
    <w:p w14:paraId="103DC3BC" w14:textId="77777777" w:rsidR="00466A4E" w:rsidRDefault="007A0817" w:rsidP="007A0817">
      <w:pPr>
        <w:jc w:val="both"/>
        <w:rPr>
          <w:rFonts w:ascii="Arial" w:hAnsi="Arial" w:cs="Arial"/>
          <w:b/>
          <w:bCs/>
          <w:sz w:val="24"/>
          <w:szCs w:val="24"/>
        </w:rPr>
      </w:pPr>
      <w:r w:rsidRPr="007A0817">
        <w:rPr>
          <w:rFonts w:ascii="Arial" w:hAnsi="Arial" w:cs="Arial"/>
          <w:b/>
          <w:bCs/>
          <w:sz w:val="24"/>
          <w:szCs w:val="24"/>
        </w:rPr>
        <w:t>18. De</w:t>
      </w:r>
      <w:r>
        <w:rPr>
          <w:rFonts w:ascii="Arial" w:hAnsi="Arial" w:cs="Arial"/>
          <w:b/>
          <w:bCs/>
          <w:sz w:val="24"/>
          <w:szCs w:val="24"/>
        </w:rPr>
        <w:t>aling with External Perpetrators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66A4E">
        <w:rPr>
          <w:rFonts w:ascii="Arial" w:hAnsi="Arial" w:cs="Arial"/>
          <w:b/>
          <w:bCs/>
          <w:sz w:val="24"/>
          <w:szCs w:val="24"/>
        </w:rPr>
        <w:t>13</w:t>
      </w:r>
    </w:p>
    <w:p w14:paraId="2C8AB9FF" w14:textId="2C3E6BC2" w:rsidR="007A0817" w:rsidRPr="007A0817" w:rsidRDefault="00E40130" w:rsidP="007A0817">
      <w:pPr>
        <w:jc w:val="both"/>
        <w:rPr>
          <w:rFonts w:ascii="Arial" w:hAnsi="Arial" w:cs="Arial"/>
          <w:b/>
          <w:sz w:val="24"/>
          <w:szCs w:val="24"/>
        </w:rPr>
      </w:pPr>
      <w:r>
        <w:rPr>
          <w:rFonts w:ascii="Arial" w:hAnsi="Arial" w:cs="Arial"/>
          <w:b/>
          <w:bCs/>
          <w:sz w:val="24"/>
          <w:szCs w:val="24"/>
        </w:rPr>
        <w:t>19. Safe Leave</w:t>
      </w:r>
      <w:r w:rsidR="00466A4E">
        <w:rPr>
          <w:rFonts w:ascii="Arial" w:hAnsi="Arial" w:cs="Arial"/>
          <w:b/>
          <w:bCs/>
          <w:sz w:val="24"/>
          <w:szCs w:val="24"/>
        </w:rPr>
        <w:tab/>
      </w:r>
      <w:r w:rsidR="00466A4E">
        <w:rPr>
          <w:rFonts w:ascii="Arial" w:hAnsi="Arial" w:cs="Arial"/>
          <w:b/>
          <w:bCs/>
          <w:sz w:val="24"/>
          <w:szCs w:val="24"/>
        </w:rPr>
        <w:tab/>
      </w:r>
      <w:r w:rsidR="00466A4E">
        <w:rPr>
          <w:rFonts w:ascii="Arial" w:hAnsi="Arial" w:cs="Arial"/>
          <w:b/>
          <w:bCs/>
          <w:sz w:val="24"/>
          <w:szCs w:val="24"/>
        </w:rPr>
        <w:tab/>
      </w:r>
      <w:r w:rsidR="00466A4E">
        <w:rPr>
          <w:rFonts w:ascii="Arial" w:hAnsi="Arial" w:cs="Arial"/>
          <w:b/>
          <w:bCs/>
          <w:sz w:val="24"/>
          <w:szCs w:val="24"/>
        </w:rPr>
        <w:tab/>
      </w:r>
      <w:r w:rsidR="00466A4E">
        <w:rPr>
          <w:rFonts w:ascii="Arial" w:hAnsi="Arial" w:cs="Arial"/>
          <w:b/>
          <w:bCs/>
          <w:sz w:val="24"/>
          <w:szCs w:val="24"/>
        </w:rPr>
        <w:tab/>
      </w:r>
      <w:r w:rsidR="00466A4E">
        <w:rPr>
          <w:rFonts w:ascii="Arial" w:hAnsi="Arial" w:cs="Arial"/>
          <w:b/>
          <w:bCs/>
          <w:sz w:val="24"/>
          <w:szCs w:val="24"/>
        </w:rPr>
        <w:tab/>
      </w:r>
      <w:r w:rsidR="00466A4E">
        <w:rPr>
          <w:rFonts w:ascii="Arial" w:hAnsi="Arial" w:cs="Arial"/>
          <w:b/>
          <w:bCs/>
          <w:sz w:val="24"/>
          <w:szCs w:val="24"/>
        </w:rPr>
        <w:tab/>
        <w:t>13</w:t>
      </w:r>
      <w:r w:rsidR="007A0817" w:rsidRPr="007A0817">
        <w:rPr>
          <w:rFonts w:ascii="Arial" w:hAnsi="Arial" w:cs="Arial"/>
          <w:b/>
          <w:bCs/>
          <w:sz w:val="24"/>
          <w:szCs w:val="24"/>
        </w:rPr>
        <w:t xml:space="preserve"> </w:t>
      </w:r>
    </w:p>
    <w:p w14:paraId="610E360A" w14:textId="77777777" w:rsidR="007A0817" w:rsidRDefault="007A0817" w:rsidP="007A0817">
      <w:pPr>
        <w:jc w:val="both"/>
        <w:rPr>
          <w:rFonts w:ascii="Arial" w:hAnsi="Arial" w:cs="Arial"/>
          <w:b/>
          <w:bCs/>
          <w:sz w:val="24"/>
          <w:szCs w:val="24"/>
        </w:rPr>
      </w:pPr>
    </w:p>
    <w:p w14:paraId="39B3C368" w14:textId="77777777" w:rsidR="00DB0BB5" w:rsidRDefault="00DB0BB5" w:rsidP="61B7C28F">
      <w:pPr>
        <w:jc w:val="both"/>
        <w:rPr>
          <w:ins w:id="3" w:author="Sam Cook" w:date="2023-05-17T12:51:00Z"/>
          <w:rFonts w:ascii="Arial" w:hAnsi="Arial" w:cs="Arial"/>
          <w:b/>
          <w:bCs/>
          <w:sz w:val="24"/>
          <w:szCs w:val="24"/>
        </w:rPr>
      </w:pPr>
    </w:p>
    <w:p w14:paraId="66667902" w14:textId="77777777" w:rsidR="00DB0BB5" w:rsidRDefault="00DB0BB5" w:rsidP="61B7C28F">
      <w:pPr>
        <w:jc w:val="both"/>
        <w:rPr>
          <w:ins w:id="4" w:author="Sam Cook" w:date="2023-05-17T12:51:00Z"/>
          <w:rFonts w:ascii="Arial" w:hAnsi="Arial" w:cs="Arial"/>
          <w:b/>
          <w:bCs/>
          <w:sz w:val="24"/>
          <w:szCs w:val="24"/>
        </w:rPr>
      </w:pPr>
    </w:p>
    <w:p w14:paraId="793C05A1" w14:textId="19BC4317" w:rsidR="007A0817" w:rsidRPr="007A0817" w:rsidRDefault="007A0817" w:rsidP="61B7C28F">
      <w:pPr>
        <w:jc w:val="both"/>
        <w:rPr>
          <w:rFonts w:ascii="Arial" w:hAnsi="Arial" w:cs="Arial"/>
          <w:b/>
          <w:bCs/>
          <w:sz w:val="24"/>
          <w:szCs w:val="24"/>
        </w:rPr>
      </w:pPr>
      <w:r w:rsidRPr="61B7C28F">
        <w:rPr>
          <w:rFonts w:ascii="Arial" w:hAnsi="Arial" w:cs="Arial"/>
          <w:b/>
          <w:bCs/>
          <w:sz w:val="24"/>
          <w:szCs w:val="24"/>
        </w:rPr>
        <w:lastRenderedPageBreak/>
        <w:t xml:space="preserve">Appendix 1 – Asking Difficult Questions (A </w:t>
      </w:r>
      <w:r w:rsidR="5E618CDF" w:rsidRPr="61B7C28F">
        <w:rPr>
          <w:rFonts w:ascii="Arial" w:hAnsi="Arial" w:cs="Arial"/>
          <w:b/>
          <w:bCs/>
          <w:sz w:val="24"/>
          <w:szCs w:val="24"/>
        </w:rPr>
        <w:t xml:space="preserve">Headteacher / </w:t>
      </w:r>
      <w:r w:rsidRPr="61B7C28F">
        <w:rPr>
          <w:rFonts w:ascii="Arial" w:hAnsi="Arial" w:cs="Arial"/>
          <w:b/>
          <w:bCs/>
          <w:sz w:val="24"/>
          <w:szCs w:val="24"/>
        </w:rPr>
        <w:t xml:space="preserve">Line Manager’s Guide) </w:t>
      </w:r>
    </w:p>
    <w:p w14:paraId="0EB0F631" w14:textId="77777777" w:rsidR="007A0817" w:rsidRPr="007A0817" w:rsidRDefault="007A0817" w:rsidP="007A0817">
      <w:pPr>
        <w:jc w:val="both"/>
        <w:rPr>
          <w:rFonts w:ascii="Arial" w:hAnsi="Arial" w:cs="Arial"/>
          <w:b/>
          <w:sz w:val="24"/>
          <w:szCs w:val="24"/>
        </w:rPr>
      </w:pPr>
    </w:p>
    <w:p w14:paraId="35E15D4A" w14:textId="77777777" w:rsidR="007A0817" w:rsidRPr="007A0817" w:rsidRDefault="007A0817" w:rsidP="007A0817">
      <w:pPr>
        <w:jc w:val="both"/>
        <w:rPr>
          <w:rFonts w:ascii="Arial" w:hAnsi="Arial" w:cs="Arial"/>
          <w:b/>
          <w:sz w:val="24"/>
          <w:szCs w:val="24"/>
        </w:rPr>
      </w:pPr>
    </w:p>
    <w:p w14:paraId="21C4AF29" w14:textId="77777777" w:rsidR="007A0817" w:rsidRPr="007A0817" w:rsidRDefault="007A0817" w:rsidP="007A0817">
      <w:pPr>
        <w:jc w:val="both"/>
        <w:rPr>
          <w:rFonts w:ascii="Arial" w:hAnsi="Arial" w:cs="Arial"/>
          <w:b/>
          <w:sz w:val="24"/>
          <w:szCs w:val="24"/>
        </w:rPr>
      </w:pPr>
      <w:r w:rsidRPr="007A0817">
        <w:rPr>
          <w:rFonts w:ascii="Arial" w:hAnsi="Arial" w:cs="Arial"/>
          <w:b/>
          <w:bCs/>
          <w:sz w:val="24"/>
          <w:szCs w:val="24"/>
        </w:rPr>
        <w:t xml:space="preserve">1. </w:t>
      </w:r>
      <w:r>
        <w:rPr>
          <w:rFonts w:ascii="Arial" w:hAnsi="Arial" w:cs="Arial"/>
          <w:b/>
          <w:bCs/>
          <w:sz w:val="24"/>
          <w:szCs w:val="24"/>
        </w:rPr>
        <w:tab/>
      </w:r>
      <w:r w:rsidRPr="007A0817">
        <w:rPr>
          <w:rFonts w:ascii="Arial" w:hAnsi="Arial" w:cs="Arial"/>
          <w:b/>
          <w:bCs/>
          <w:sz w:val="24"/>
          <w:szCs w:val="24"/>
        </w:rPr>
        <w:t xml:space="preserve">Introduction and Purpose </w:t>
      </w:r>
    </w:p>
    <w:p w14:paraId="725D9A9F" w14:textId="15EE8316" w:rsidR="007A0817" w:rsidRDefault="007A0817" w:rsidP="61B7C28F">
      <w:pPr>
        <w:ind w:left="720" w:hanging="720"/>
        <w:jc w:val="both"/>
        <w:rPr>
          <w:rFonts w:ascii="Arial" w:hAnsi="Arial" w:cs="Arial"/>
          <w:sz w:val="24"/>
          <w:szCs w:val="24"/>
        </w:rPr>
      </w:pPr>
      <w:r w:rsidRPr="61B7C28F">
        <w:rPr>
          <w:rFonts w:ascii="Arial" w:hAnsi="Arial" w:cs="Arial"/>
          <w:sz w:val="24"/>
          <w:szCs w:val="24"/>
        </w:rPr>
        <w:t>1.1</w:t>
      </w:r>
      <w:r>
        <w:tab/>
      </w:r>
      <w:r w:rsidRPr="61B7C28F">
        <w:rPr>
          <w:rFonts w:ascii="Arial" w:hAnsi="Arial" w:cs="Arial"/>
          <w:sz w:val="24"/>
          <w:szCs w:val="24"/>
        </w:rPr>
        <w:t xml:space="preserve">The </w:t>
      </w:r>
      <w:r w:rsidR="248B5743" w:rsidRPr="61B7C28F">
        <w:rPr>
          <w:rFonts w:ascii="Arial" w:hAnsi="Arial" w:cs="Arial"/>
          <w:sz w:val="24"/>
          <w:szCs w:val="24"/>
        </w:rPr>
        <w:t xml:space="preserve">School </w:t>
      </w:r>
      <w:r w:rsidRPr="61B7C28F">
        <w:rPr>
          <w:rFonts w:ascii="Arial" w:hAnsi="Arial" w:cs="Arial"/>
          <w:sz w:val="24"/>
          <w:szCs w:val="24"/>
        </w:rPr>
        <w:t xml:space="preserve">recognises that domestic abuse can reduce an employee’s ability to work and can also have a detrimental effect on employee attendance and service provision. Indirect costs include time off for legal and medical appointments, poor productivity and employee morale. The </w:t>
      </w:r>
      <w:r w:rsidR="47CC984D" w:rsidRPr="61B7C28F">
        <w:rPr>
          <w:rFonts w:ascii="Arial" w:hAnsi="Arial" w:cs="Arial"/>
          <w:sz w:val="24"/>
          <w:szCs w:val="24"/>
        </w:rPr>
        <w:t xml:space="preserve">School </w:t>
      </w:r>
      <w:r w:rsidRPr="61B7C28F">
        <w:rPr>
          <w:rFonts w:ascii="Arial" w:hAnsi="Arial" w:cs="Arial"/>
          <w:sz w:val="24"/>
          <w:szCs w:val="24"/>
        </w:rPr>
        <w:t xml:space="preserve">also recognises that </w:t>
      </w:r>
      <w:r w:rsidR="1FB146C4" w:rsidRPr="61B7C28F">
        <w:rPr>
          <w:rFonts w:ascii="Arial" w:hAnsi="Arial" w:cs="Arial"/>
          <w:sz w:val="24"/>
          <w:szCs w:val="24"/>
        </w:rPr>
        <w:t xml:space="preserve">there </w:t>
      </w:r>
      <w:r w:rsidR="0567217A" w:rsidRPr="61B7C28F">
        <w:rPr>
          <w:rFonts w:ascii="Arial" w:hAnsi="Arial" w:cs="Arial"/>
          <w:sz w:val="24"/>
          <w:szCs w:val="24"/>
        </w:rPr>
        <w:t>will be an additional impact if there is an incident on School premises.</w:t>
      </w:r>
    </w:p>
    <w:p w14:paraId="07A6A18C" w14:textId="6411352B" w:rsidR="007A0817" w:rsidRDefault="007A0817" w:rsidP="007A0817">
      <w:pPr>
        <w:ind w:left="720" w:hanging="720"/>
        <w:jc w:val="both"/>
        <w:rPr>
          <w:rFonts w:ascii="Arial" w:hAnsi="Arial" w:cs="Arial"/>
          <w:sz w:val="24"/>
          <w:szCs w:val="24"/>
        </w:rPr>
      </w:pPr>
      <w:r w:rsidRPr="61B7C28F">
        <w:rPr>
          <w:rFonts w:ascii="Arial" w:hAnsi="Arial" w:cs="Arial"/>
          <w:sz w:val="24"/>
          <w:szCs w:val="24"/>
        </w:rPr>
        <w:t>1.2</w:t>
      </w:r>
      <w:r>
        <w:tab/>
      </w:r>
      <w:r w:rsidRPr="61B7C28F">
        <w:rPr>
          <w:rFonts w:ascii="Arial" w:hAnsi="Arial" w:cs="Arial"/>
          <w:sz w:val="24"/>
          <w:szCs w:val="24"/>
        </w:rPr>
        <w:t xml:space="preserve">This policy seeks to protect and support our staff through difficult periods in their lives. It provides information on the specialist help that is available within and outside the </w:t>
      </w:r>
      <w:r w:rsidR="66F2C7EB" w:rsidRPr="61B7C28F">
        <w:rPr>
          <w:rFonts w:ascii="Arial" w:hAnsi="Arial" w:cs="Arial"/>
          <w:sz w:val="24"/>
          <w:szCs w:val="24"/>
        </w:rPr>
        <w:t>School</w:t>
      </w:r>
      <w:r w:rsidRPr="61B7C28F">
        <w:rPr>
          <w:rFonts w:ascii="Arial" w:hAnsi="Arial" w:cs="Arial"/>
          <w:sz w:val="24"/>
          <w:szCs w:val="24"/>
        </w:rPr>
        <w:t>. We are committed to regularly reviewing this policy and providing training to staff who have key responsibilities within it.</w:t>
      </w:r>
    </w:p>
    <w:p w14:paraId="1E9037A0" w14:textId="579AC291" w:rsidR="007A0817" w:rsidRDefault="007A0817" w:rsidP="007A0817">
      <w:pPr>
        <w:ind w:left="720" w:hanging="720"/>
        <w:jc w:val="both"/>
        <w:rPr>
          <w:rFonts w:ascii="Arial" w:hAnsi="Arial" w:cs="Arial"/>
          <w:sz w:val="24"/>
          <w:szCs w:val="24"/>
        </w:rPr>
      </w:pPr>
      <w:r w:rsidRPr="61B7C28F">
        <w:rPr>
          <w:rFonts w:ascii="Arial" w:hAnsi="Arial" w:cs="Arial"/>
          <w:sz w:val="24"/>
          <w:szCs w:val="24"/>
        </w:rPr>
        <w:t>1.3</w:t>
      </w:r>
      <w:r>
        <w:tab/>
      </w:r>
      <w:r w:rsidRPr="61B7C28F">
        <w:rPr>
          <w:rFonts w:ascii="Arial" w:hAnsi="Arial" w:cs="Arial"/>
          <w:sz w:val="24"/>
          <w:szCs w:val="24"/>
        </w:rPr>
        <w:t xml:space="preserve">It is important to note that the </w:t>
      </w:r>
      <w:r w:rsidR="43B9364B" w:rsidRPr="61B7C28F">
        <w:rPr>
          <w:rFonts w:ascii="Arial" w:hAnsi="Arial" w:cs="Arial"/>
          <w:sz w:val="24"/>
          <w:szCs w:val="24"/>
        </w:rPr>
        <w:t xml:space="preserve">School </w:t>
      </w:r>
      <w:r w:rsidRPr="61B7C28F">
        <w:rPr>
          <w:rFonts w:ascii="Arial" w:hAnsi="Arial" w:cs="Arial"/>
          <w:sz w:val="24"/>
          <w:szCs w:val="24"/>
        </w:rPr>
        <w:t xml:space="preserve">will take the conduct of employees where they themselves are perpetrators of domestic abuse very seriously and will take the necessary preventative and corrective action, where possible, which may include referral to the </w:t>
      </w:r>
      <w:r w:rsidR="79A258F5" w:rsidRPr="61B7C28F">
        <w:rPr>
          <w:rFonts w:ascii="Arial" w:hAnsi="Arial" w:cs="Arial"/>
          <w:sz w:val="24"/>
          <w:szCs w:val="24"/>
        </w:rPr>
        <w:t>P</w:t>
      </w:r>
      <w:r w:rsidRPr="61B7C28F">
        <w:rPr>
          <w:rFonts w:ascii="Arial" w:hAnsi="Arial" w:cs="Arial"/>
          <w:sz w:val="24"/>
          <w:szCs w:val="24"/>
        </w:rPr>
        <w:t>olice and appropriate, proportionate disciplinary action.</w:t>
      </w:r>
    </w:p>
    <w:p w14:paraId="1DB2BEB5" w14:textId="2640A7CC" w:rsidR="007A0817" w:rsidRDefault="007A0817" w:rsidP="007A0817">
      <w:pPr>
        <w:ind w:left="720" w:hanging="720"/>
        <w:jc w:val="both"/>
        <w:rPr>
          <w:rFonts w:ascii="Arial" w:hAnsi="Arial" w:cs="Arial"/>
          <w:b/>
          <w:bCs/>
          <w:sz w:val="24"/>
          <w:szCs w:val="24"/>
        </w:rPr>
      </w:pPr>
      <w:r w:rsidRPr="61B7C28F">
        <w:rPr>
          <w:rFonts w:ascii="Arial" w:hAnsi="Arial" w:cs="Arial"/>
          <w:sz w:val="24"/>
          <w:szCs w:val="24"/>
        </w:rPr>
        <w:t>1.4</w:t>
      </w:r>
      <w:r>
        <w:tab/>
      </w:r>
      <w:r w:rsidRPr="61B7C28F">
        <w:rPr>
          <w:rFonts w:ascii="Arial" w:hAnsi="Arial" w:cs="Arial"/>
          <w:sz w:val="24"/>
          <w:szCs w:val="24"/>
        </w:rPr>
        <w:t xml:space="preserve">The </w:t>
      </w:r>
      <w:r w:rsidR="444AAAFE" w:rsidRPr="61B7C28F">
        <w:rPr>
          <w:rFonts w:ascii="Arial" w:hAnsi="Arial" w:cs="Arial"/>
          <w:sz w:val="24"/>
          <w:szCs w:val="24"/>
        </w:rPr>
        <w:t xml:space="preserve">School </w:t>
      </w:r>
      <w:r w:rsidRPr="61B7C28F">
        <w:rPr>
          <w:rFonts w:ascii="Arial" w:hAnsi="Arial" w:cs="Arial"/>
          <w:sz w:val="24"/>
          <w:szCs w:val="24"/>
        </w:rPr>
        <w:t xml:space="preserve">is committed to supporting all employees, regardless of gender and the type of abuse, to maintain their employment whilst breaking free from abusive relationships. </w:t>
      </w:r>
      <w:r w:rsidRPr="61B7C28F">
        <w:rPr>
          <w:rFonts w:ascii="Arial" w:hAnsi="Arial" w:cs="Arial"/>
          <w:b/>
          <w:bCs/>
          <w:sz w:val="24"/>
          <w:szCs w:val="24"/>
        </w:rPr>
        <w:t xml:space="preserve">This policy applies equally to both male and female employees - the </w:t>
      </w:r>
      <w:r w:rsidR="71E4CCE8" w:rsidRPr="61B7C28F">
        <w:rPr>
          <w:rFonts w:ascii="Arial" w:hAnsi="Arial" w:cs="Arial"/>
          <w:b/>
          <w:bCs/>
          <w:sz w:val="24"/>
          <w:szCs w:val="24"/>
        </w:rPr>
        <w:t xml:space="preserve">School </w:t>
      </w:r>
      <w:r w:rsidRPr="61B7C28F">
        <w:rPr>
          <w:rFonts w:ascii="Arial" w:hAnsi="Arial" w:cs="Arial"/>
          <w:b/>
          <w:bCs/>
          <w:sz w:val="24"/>
          <w:szCs w:val="24"/>
        </w:rPr>
        <w:t>does NOT tolerate domestic abuse and violence either within or outside of the</w:t>
      </w:r>
      <w:r w:rsidR="47646B5F" w:rsidRPr="61B7C28F">
        <w:rPr>
          <w:rFonts w:ascii="Arial" w:hAnsi="Arial" w:cs="Arial"/>
          <w:b/>
          <w:bCs/>
          <w:sz w:val="24"/>
          <w:szCs w:val="24"/>
        </w:rPr>
        <w:t xml:space="preserve"> School.  </w:t>
      </w:r>
    </w:p>
    <w:p w14:paraId="6D4AE777" w14:textId="77777777" w:rsidR="007A0817" w:rsidRDefault="007A0817" w:rsidP="007A0817">
      <w:pPr>
        <w:ind w:left="720" w:hanging="720"/>
        <w:jc w:val="both"/>
        <w:rPr>
          <w:rFonts w:ascii="Arial" w:hAnsi="Arial" w:cs="Arial"/>
          <w:b/>
          <w:bCs/>
          <w:sz w:val="24"/>
          <w:szCs w:val="24"/>
        </w:rPr>
      </w:pPr>
    </w:p>
    <w:p w14:paraId="6D9EA588" w14:textId="77777777" w:rsidR="007A0817" w:rsidRDefault="007A0817" w:rsidP="007A0817">
      <w:pPr>
        <w:ind w:left="720" w:hanging="720"/>
        <w:jc w:val="both"/>
        <w:rPr>
          <w:rFonts w:ascii="Arial" w:hAnsi="Arial" w:cs="Arial"/>
          <w:b/>
          <w:bCs/>
          <w:sz w:val="24"/>
          <w:szCs w:val="24"/>
        </w:rPr>
      </w:pPr>
      <w:r>
        <w:rPr>
          <w:rFonts w:ascii="Arial" w:hAnsi="Arial" w:cs="Arial"/>
          <w:b/>
          <w:bCs/>
          <w:sz w:val="24"/>
          <w:szCs w:val="24"/>
        </w:rPr>
        <w:t>2.</w:t>
      </w:r>
      <w:r>
        <w:rPr>
          <w:rFonts w:ascii="Arial" w:hAnsi="Arial" w:cs="Arial"/>
          <w:b/>
          <w:bCs/>
          <w:sz w:val="24"/>
          <w:szCs w:val="24"/>
        </w:rPr>
        <w:tab/>
        <w:t>Scope</w:t>
      </w:r>
    </w:p>
    <w:p w14:paraId="7A41426C" w14:textId="3B5C79EA" w:rsidR="007A0817" w:rsidRDefault="007A0817" w:rsidP="61B7C28F">
      <w:pPr>
        <w:ind w:left="720" w:hanging="720"/>
        <w:jc w:val="both"/>
        <w:rPr>
          <w:rFonts w:ascii="Arial" w:hAnsi="Arial" w:cs="Arial"/>
          <w:sz w:val="24"/>
          <w:szCs w:val="24"/>
        </w:rPr>
      </w:pPr>
      <w:r w:rsidRPr="61B7C28F">
        <w:rPr>
          <w:rFonts w:ascii="Arial" w:hAnsi="Arial" w:cs="Arial"/>
          <w:sz w:val="24"/>
          <w:szCs w:val="24"/>
        </w:rPr>
        <w:t>2.1</w:t>
      </w:r>
      <w:r>
        <w:tab/>
      </w:r>
      <w:r w:rsidRPr="61B7C28F">
        <w:rPr>
          <w:rFonts w:ascii="Arial" w:hAnsi="Arial" w:cs="Arial"/>
          <w:sz w:val="24"/>
          <w:szCs w:val="24"/>
        </w:rPr>
        <w:t xml:space="preserve">This policy applies to all </w:t>
      </w:r>
      <w:r w:rsidR="5B7F068F" w:rsidRPr="61B7C28F">
        <w:rPr>
          <w:rFonts w:ascii="Arial" w:hAnsi="Arial" w:cs="Arial"/>
          <w:sz w:val="24"/>
          <w:szCs w:val="24"/>
        </w:rPr>
        <w:t xml:space="preserve">Council </w:t>
      </w:r>
      <w:r w:rsidRPr="61B7C28F">
        <w:rPr>
          <w:rFonts w:ascii="Arial" w:hAnsi="Arial" w:cs="Arial"/>
          <w:sz w:val="24"/>
          <w:szCs w:val="24"/>
        </w:rPr>
        <w:t xml:space="preserve">employees. It is highly recommended that individual </w:t>
      </w:r>
      <w:r w:rsidR="73BFF4B3" w:rsidRPr="61B7C28F">
        <w:rPr>
          <w:rFonts w:ascii="Arial" w:hAnsi="Arial" w:cs="Arial"/>
          <w:sz w:val="24"/>
          <w:szCs w:val="24"/>
        </w:rPr>
        <w:t>S</w:t>
      </w:r>
      <w:r w:rsidRPr="61B7C28F">
        <w:rPr>
          <w:rFonts w:ascii="Arial" w:hAnsi="Arial" w:cs="Arial"/>
          <w:sz w:val="24"/>
          <w:szCs w:val="24"/>
        </w:rPr>
        <w:t xml:space="preserve">chools adopt this policy. </w:t>
      </w:r>
    </w:p>
    <w:p w14:paraId="349E185B" w14:textId="77777777" w:rsidR="007A0817" w:rsidRDefault="007A0817" w:rsidP="007A0817">
      <w:pPr>
        <w:ind w:left="720" w:hanging="720"/>
        <w:jc w:val="both"/>
        <w:rPr>
          <w:rFonts w:ascii="Arial" w:hAnsi="Arial" w:cs="Arial"/>
          <w:bCs/>
          <w:sz w:val="24"/>
          <w:szCs w:val="24"/>
        </w:rPr>
      </w:pPr>
    </w:p>
    <w:p w14:paraId="30191CEC" w14:textId="77777777" w:rsidR="007A0817" w:rsidRDefault="007A0817" w:rsidP="007A0817">
      <w:pPr>
        <w:jc w:val="both"/>
        <w:rPr>
          <w:rFonts w:ascii="Arial" w:hAnsi="Arial" w:cs="Arial"/>
          <w:b/>
          <w:bCs/>
          <w:sz w:val="24"/>
          <w:szCs w:val="24"/>
        </w:rPr>
      </w:pPr>
      <w:r>
        <w:rPr>
          <w:rFonts w:ascii="Arial" w:hAnsi="Arial" w:cs="Arial"/>
          <w:b/>
          <w:bCs/>
          <w:sz w:val="24"/>
          <w:szCs w:val="24"/>
        </w:rPr>
        <w:t>3.</w:t>
      </w:r>
      <w:r>
        <w:rPr>
          <w:rFonts w:ascii="Arial" w:hAnsi="Arial" w:cs="Arial"/>
          <w:b/>
          <w:bCs/>
          <w:sz w:val="24"/>
          <w:szCs w:val="24"/>
        </w:rPr>
        <w:tab/>
        <w:t>Definitions</w:t>
      </w:r>
    </w:p>
    <w:p w14:paraId="53428672" w14:textId="607CA450" w:rsidR="00B272E9" w:rsidRPr="00B272E9" w:rsidRDefault="00B272E9" w:rsidP="2130D93F">
      <w:pPr>
        <w:ind w:left="720"/>
        <w:jc w:val="both"/>
        <w:rPr>
          <w:rFonts w:ascii="Arial" w:hAnsi="Arial" w:cs="Arial"/>
          <w:sz w:val="24"/>
          <w:szCs w:val="24"/>
        </w:rPr>
      </w:pPr>
      <w:r w:rsidRPr="2130D93F">
        <w:rPr>
          <w:rFonts w:ascii="Arial" w:hAnsi="Arial" w:cs="Arial"/>
          <w:sz w:val="24"/>
          <w:szCs w:val="24"/>
          <w:u w:val="single"/>
        </w:rPr>
        <w:t>Domestic abuse</w:t>
      </w:r>
      <w:r w:rsidRPr="2130D93F">
        <w:rPr>
          <w:rFonts w:ascii="Arial" w:hAnsi="Arial" w:cs="Arial"/>
          <w:sz w:val="24"/>
          <w:szCs w:val="24"/>
        </w:rPr>
        <w:t xml:space="preserve">: means abuse where the victim of it is or has been associated with the abuser (Definition from the Note that a person is associated with another person for the purpose of the definition of “domestic abuse” if: </w:t>
      </w:r>
    </w:p>
    <w:p w14:paraId="3A2CB335" w14:textId="77777777" w:rsidR="00B272E9" w:rsidRPr="00B272E9" w:rsidRDefault="00B272E9" w:rsidP="00B272E9">
      <w:pPr>
        <w:pStyle w:val="ListParagraph"/>
        <w:numPr>
          <w:ilvl w:val="0"/>
          <w:numId w:val="3"/>
        </w:numPr>
        <w:jc w:val="both"/>
        <w:rPr>
          <w:rFonts w:ascii="Arial" w:hAnsi="Arial" w:cs="Arial"/>
          <w:bCs/>
          <w:sz w:val="24"/>
          <w:szCs w:val="24"/>
        </w:rPr>
      </w:pPr>
      <w:r w:rsidRPr="00B272E9">
        <w:rPr>
          <w:rFonts w:ascii="Arial" w:hAnsi="Arial" w:cs="Arial"/>
          <w:bCs/>
          <w:sz w:val="24"/>
          <w:szCs w:val="24"/>
        </w:rPr>
        <w:t xml:space="preserve">They have been married to each other; </w:t>
      </w:r>
    </w:p>
    <w:p w14:paraId="5FE3D264" w14:textId="77777777" w:rsidR="00B272E9" w:rsidRPr="00B272E9" w:rsidRDefault="00B272E9" w:rsidP="00B272E9">
      <w:pPr>
        <w:pStyle w:val="ListParagraph"/>
        <w:numPr>
          <w:ilvl w:val="0"/>
          <w:numId w:val="3"/>
        </w:numPr>
        <w:jc w:val="both"/>
        <w:rPr>
          <w:rFonts w:ascii="Arial" w:hAnsi="Arial" w:cs="Arial"/>
          <w:bCs/>
          <w:sz w:val="24"/>
          <w:szCs w:val="24"/>
        </w:rPr>
      </w:pPr>
      <w:r w:rsidRPr="00B272E9">
        <w:rPr>
          <w:rFonts w:ascii="Arial" w:hAnsi="Arial" w:cs="Arial"/>
          <w:bCs/>
          <w:sz w:val="24"/>
          <w:szCs w:val="24"/>
        </w:rPr>
        <w:t xml:space="preserve">They are or have been civil partners of each other; </w:t>
      </w:r>
    </w:p>
    <w:p w14:paraId="420B33E0" w14:textId="77777777" w:rsidR="00B272E9" w:rsidRPr="00B272E9" w:rsidRDefault="00B272E9" w:rsidP="00B272E9">
      <w:pPr>
        <w:pStyle w:val="ListParagraph"/>
        <w:numPr>
          <w:ilvl w:val="0"/>
          <w:numId w:val="3"/>
        </w:numPr>
        <w:jc w:val="both"/>
        <w:rPr>
          <w:rFonts w:ascii="Arial" w:hAnsi="Arial" w:cs="Arial"/>
          <w:bCs/>
          <w:sz w:val="24"/>
          <w:szCs w:val="24"/>
        </w:rPr>
      </w:pPr>
      <w:r w:rsidRPr="00B272E9">
        <w:rPr>
          <w:rFonts w:ascii="Arial" w:hAnsi="Arial" w:cs="Arial"/>
          <w:bCs/>
          <w:sz w:val="24"/>
          <w:szCs w:val="24"/>
        </w:rPr>
        <w:t xml:space="preserve">They live or have lived together in an enduring family relationship (whether they are of different sexes or the same sex; </w:t>
      </w:r>
    </w:p>
    <w:p w14:paraId="42D1E148" w14:textId="77777777" w:rsidR="00B272E9" w:rsidRPr="00B272E9" w:rsidRDefault="00B272E9" w:rsidP="00B272E9">
      <w:pPr>
        <w:pStyle w:val="ListParagraph"/>
        <w:numPr>
          <w:ilvl w:val="0"/>
          <w:numId w:val="3"/>
        </w:numPr>
        <w:jc w:val="both"/>
        <w:rPr>
          <w:rFonts w:ascii="Arial" w:hAnsi="Arial" w:cs="Arial"/>
          <w:bCs/>
          <w:sz w:val="24"/>
          <w:szCs w:val="24"/>
        </w:rPr>
      </w:pPr>
      <w:r w:rsidRPr="00B272E9">
        <w:rPr>
          <w:rFonts w:ascii="Arial" w:hAnsi="Arial" w:cs="Arial"/>
          <w:bCs/>
          <w:sz w:val="24"/>
          <w:szCs w:val="24"/>
        </w:rPr>
        <w:t xml:space="preserve">They live or have lived in the same household; and for this purpose a person is a member of another person’s household if the person normally lives with </w:t>
      </w:r>
      <w:r w:rsidRPr="00B272E9">
        <w:rPr>
          <w:rFonts w:ascii="Arial" w:hAnsi="Arial" w:cs="Arial"/>
          <w:bCs/>
          <w:sz w:val="24"/>
          <w:szCs w:val="24"/>
        </w:rPr>
        <w:lastRenderedPageBreak/>
        <w:t xml:space="preserve">the other person as a member of his or her family or the person might reasonably be expected to live with that other person; </w:t>
      </w:r>
    </w:p>
    <w:p w14:paraId="08BC56E2" w14:textId="77777777" w:rsidR="00B272E9" w:rsidRPr="00B272E9" w:rsidRDefault="00B272E9" w:rsidP="00B272E9">
      <w:pPr>
        <w:pStyle w:val="ListParagraph"/>
        <w:numPr>
          <w:ilvl w:val="0"/>
          <w:numId w:val="3"/>
        </w:numPr>
        <w:jc w:val="both"/>
        <w:rPr>
          <w:rFonts w:ascii="Arial" w:hAnsi="Arial" w:cs="Arial"/>
          <w:bCs/>
          <w:sz w:val="24"/>
          <w:szCs w:val="24"/>
        </w:rPr>
      </w:pPr>
      <w:r w:rsidRPr="00B272E9">
        <w:rPr>
          <w:rFonts w:ascii="Arial" w:hAnsi="Arial" w:cs="Arial"/>
          <w:bCs/>
          <w:sz w:val="24"/>
          <w:szCs w:val="24"/>
        </w:rPr>
        <w:t xml:space="preserve">They are relatives; </w:t>
      </w:r>
    </w:p>
    <w:p w14:paraId="3C5DD9C5" w14:textId="77777777" w:rsidR="00B272E9" w:rsidRPr="00B272E9" w:rsidRDefault="00B272E9" w:rsidP="00B272E9">
      <w:pPr>
        <w:pStyle w:val="ListParagraph"/>
        <w:numPr>
          <w:ilvl w:val="0"/>
          <w:numId w:val="3"/>
        </w:numPr>
        <w:jc w:val="both"/>
        <w:rPr>
          <w:rFonts w:ascii="Arial" w:hAnsi="Arial" w:cs="Arial"/>
          <w:bCs/>
          <w:sz w:val="24"/>
          <w:szCs w:val="24"/>
        </w:rPr>
      </w:pPr>
      <w:r w:rsidRPr="00B272E9">
        <w:rPr>
          <w:rFonts w:ascii="Arial" w:hAnsi="Arial" w:cs="Arial"/>
          <w:bCs/>
          <w:sz w:val="24"/>
          <w:szCs w:val="24"/>
        </w:rPr>
        <w:t xml:space="preserve">They have agreed to marry one another (whether or not that agreement has been terminated); </w:t>
      </w:r>
    </w:p>
    <w:p w14:paraId="777820D9" w14:textId="77777777" w:rsidR="00B272E9" w:rsidRPr="00B272E9" w:rsidRDefault="00B272E9" w:rsidP="00B272E9">
      <w:pPr>
        <w:pStyle w:val="ListParagraph"/>
        <w:numPr>
          <w:ilvl w:val="0"/>
          <w:numId w:val="3"/>
        </w:numPr>
        <w:jc w:val="both"/>
        <w:rPr>
          <w:rFonts w:ascii="Arial" w:hAnsi="Arial" w:cs="Arial"/>
          <w:bCs/>
          <w:sz w:val="24"/>
          <w:szCs w:val="24"/>
        </w:rPr>
      </w:pPr>
      <w:r w:rsidRPr="00B272E9">
        <w:rPr>
          <w:rFonts w:ascii="Arial" w:hAnsi="Arial" w:cs="Arial"/>
          <w:bCs/>
          <w:sz w:val="24"/>
          <w:szCs w:val="24"/>
        </w:rPr>
        <w:t xml:space="preserve">They have entered into a civil partnership agreement (whether or not that agreement has been terminated; </w:t>
      </w:r>
    </w:p>
    <w:p w14:paraId="56910D35" w14:textId="77777777" w:rsidR="00B272E9" w:rsidRPr="00B272E9" w:rsidRDefault="00B272E9" w:rsidP="00B272E9">
      <w:pPr>
        <w:pStyle w:val="ListParagraph"/>
        <w:numPr>
          <w:ilvl w:val="0"/>
          <w:numId w:val="3"/>
        </w:numPr>
        <w:jc w:val="both"/>
        <w:rPr>
          <w:rFonts w:ascii="Arial" w:hAnsi="Arial" w:cs="Arial"/>
          <w:bCs/>
          <w:sz w:val="24"/>
          <w:szCs w:val="24"/>
        </w:rPr>
      </w:pPr>
      <w:r w:rsidRPr="00B272E9">
        <w:rPr>
          <w:rFonts w:ascii="Arial" w:hAnsi="Arial" w:cs="Arial"/>
          <w:bCs/>
          <w:sz w:val="24"/>
          <w:szCs w:val="24"/>
        </w:rPr>
        <w:t xml:space="preserve">They have or have had an intimate personal relationship with each other; </w:t>
      </w:r>
    </w:p>
    <w:p w14:paraId="15B48525" w14:textId="77777777" w:rsidR="00B272E9" w:rsidRPr="00034425" w:rsidRDefault="00B272E9" w:rsidP="00034425">
      <w:pPr>
        <w:pStyle w:val="ListParagraph"/>
        <w:numPr>
          <w:ilvl w:val="0"/>
          <w:numId w:val="3"/>
        </w:numPr>
        <w:jc w:val="both"/>
        <w:rPr>
          <w:rFonts w:ascii="Arial" w:hAnsi="Arial" w:cs="Arial"/>
          <w:bCs/>
          <w:sz w:val="24"/>
          <w:szCs w:val="24"/>
        </w:rPr>
      </w:pPr>
      <w:r w:rsidRPr="00B272E9">
        <w:rPr>
          <w:rFonts w:ascii="Arial" w:hAnsi="Arial" w:cs="Arial"/>
          <w:bCs/>
          <w:sz w:val="24"/>
          <w:szCs w:val="24"/>
        </w:rPr>
        <w:t xml:space="preserve">In relation to a child, each of them is a parent of the child or has, or has had, parental responsibility </w:t>
      </w:r>
      <w:r>
        <w:rPr>
          <w:rFonts w:ascii="Arial" w:hAnsi="Arial" w:cs="Arial"/>
          <w:bCs/>
          <w:sz w:val="24"/>
          <w:szCs w:val="24"/>
        </w:rPr>
        <w:t>for the child.</w:t>
      </w:r>
    </w:p>
    <w:p w14:paraId="49649C94" w14:textId="77777777" w:rsidR="00B272E9" w:rsidRDefault="00B272E9" w:rsidP="00B272E9">
      <w:pPr>
        <w:ind w:left="720"/>
        <w:jc w:val="both"/>
        <w:rPr>
          <w:rFonts w:ascii="Arial" w:hAnsi="Arial" w:cs="Arial"/>
          <w:bCs/>
          <w:sz w:val="24"/>
          <w:szCs w:val="24"/>
        </w:rPr>
      </w:pPr>
      <w:r w:rsidRPr="00B272E9">
        <w:rPr>
          <w:rFonts w:ascii="Arial" w:hAnsi="Arial" w:cs="Arial"/>
          <w:bCs/>
          <w:sz w:val="24"/>
          <w:szCs w:val="24"/>
          <w:u w:val="single"/>
        </w:rPr>
        <w:t>Violence against women</w:t>
      </w:r>
      <w:r w:rsidRPr="00B272E9">
        <w:rPr>
          <w:rFonts w:ascii="Arial" w:hAnsi="Arial" w:cs="Arial"/>
          <w:bCs/>
          <w:sz w:val="24"/>
          <w:szCs w:val="24"/>
        </w:rPr>
        <w:t>: any act of gender-based violence that results in, or is likely to result in physical, sexual or psychological harm or suffering to women, including threats of such acts, coercion or arbitrary deprivation of liberty, whether occurring in public or private life (UN definition).</w:t>
      </w:r>
    </w:p>
    <w:p w14:paraId="33D7C630" w14:textId="77777777" w:rsidR="00B272E9" w:rsidRPr="00B272E9" w:rsidRDefault="00B272E9" w:rsidP="00B272E9">
      <w:pPr>
        <w:ind w:left="720"/>
        <w:jc w:val="both"/>
        <w:rPr>
          <w:rFonts w:ascii="Arial" w:hAnsi="Arial" w:cs="Arial"/>
          <w:bCs/>
          <w:sz w:val="24"/>
          <w:szCs w:val="24"/>
        </w:rPr>
      </w:pPr>
      <w:r w:rsidRPr="00B272E9">
        <w:rPr>
          <w:rFonts w:ascii="Arial" w:hAnsi="Arial" w:cs="Arial"/>
          <w:bCs/>
          <w:sz w:val="24"/>
          <w:szCs w:val="24"/>
          <w:u w:val="single"/>
        </w:rPr>
        <w:t>Sexual violence</w:t>
      </w:r>
      <w:r w:rsidRPr="00B272E9">
        <w:rPr>
          <w:rFonts w:ascii="Arial" w:hAnsi="Arial" w:cs="Arial"/>
          <w:bCs/>
          <w:sz w:val="24"/>
          <w:szCs w:val="24"/>
        </w:rPr>
        <w:t>: any sexual act, attempt to obtain a sexual act, unwanted sexual comments or advances, or acts to traffic, or otherwise directed, against a person’s sexuality using coercion, by any person regardless of their relationship to the victim, in any setting, including but not limited to home and work (UN definition).</w:t>
      </w:r>
    </w:p>
    <w:p w14:paraId="77DAF2E8" w14:textId="77777777" w:rsidR="00B272E9" w:rsidRPr="00B272E9" w:rsidRDefault="00B272E9" w:rsidP="00B272E9">
      <w:pPr>
        <w:ind w:left="720" w:hanging="720"/>
        <w:jc w:val="both"/>
        <w:rPr>
          <w:rFonts w:ascii="Arial" w:hAnsi="Arial" w:cs="Arial"/>
          <w:bCs/>
          <w:sz w:val="24"/>
          <w:szCs w:val="24"/>
        </w:rPr>
      </w:pPr>
      <w:r>
        <w:rPr>
          <w:rFonts w:ascii="Arial" w:hAnsi="Arial" w:cs="Arial"/>
          <w:bCs/>
          <w:sz w:val="24"/>
          <w:szCs w:val="24"/>
        </w:rPr>
        <w:tab/>
      </w:r>
      <w:r w:rsidRPr="00B272E9">
        <w:rPr>
          <w:rFonts w:ascii="Arial" w:hAnsi="Arial" w:cs="Arial"/>
          <w:bCs/>
          <w:sz w:val="24"/>
          <w:szCs w:val="24"/>
          <w:u w:val="single"/>
        </w:rPr>
        <w:t>Controlling behaviour</w:t>
      </w:r>
      <w:r>
        <w:rPr>
          <w:rFonts w:ascii="Arial" w:hAnsi="Arial" w:cs="Arial"/>
          <w:bCs/>
          <w:sz w:val="24"/>
          <w:szCs w:val="24"/>
        </w:rPr>
        <w:t>:</w:t>
      </w:r>
      <w:r w:rsidRPr="00B272E9">
        <w:rPr>
          <w:rFonts w:ascii="Arial" w:hAnsi="Arial" w:cs="Arial"/>
          <w:bCs/>
          <w:sz w:val="24"/>
          <w:szCs w:val="24"/>
        </w:rPr>
        <w:t xml:space="preserve">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w:t>
      </w:r>
    </w:p>
    <w:p w14:paraId="25A59576" w14:textId="77777777" w:rsidR="007A0817" w:rsidRDefault="00B272E9" w:rsidP="00B272E9">
      <w:pPr>
        <w:ind w:left="720"/>
        <w:jc w:val="both"/>
        <w:rPr>
          <w:rFonts w:ascii="Arial" w:hAnsi="Arial" w:cs="Arial"/>
          <w:bCs/>
          <w:sz w:val="24"/>
          <w:szCs w:val="24"/>
        </w:rPr>
      </w:pPr>
      <w:r w:rsidRPr="00B272E9">
        <w:rPr>
          <w:rFonts w:ascii="Arial" w:hAnsi="Arial" w:cs="Arial"/>
          <w:bCs/>
          <w:sz w:val="24"/>
          <w:szCs w:val="24"/>
          <w:u w:val="single"/>
        </w:rPr>
        <w:t>Coercive behaviour</w:t>
      </w:r>
      <w:r>
        <w:rPr>
          <w:rFonts w:ascii="Arial" w:hAnsi="Arial" w:cs="Arial"/>
          <w:bCs/>
          <w:sz w:val="24"/>
          <w:szCs w:val="24"/>
        </w:rPr>
        <w:t>:</w:t>
      </w:r>
      <w:r w:rsidRPr="00B272E9">
        <w:rPr>
          <w:rFonts w:ascii="Arial" w:hAnsi="Arial" w:cs="Arial"/>
          <w:bCs/>
          <w:sz w:val="24"/>
          <w:szCs w:val="24"/>
        </w:rPr>
        <w:t xml:space="preserve"> is an act or a pattern of acts of assault, threats, humiliation and intimidation or other abuse that is used to harm, punish, or frighten their victim(s).</w:t>
      </w:r>
    </w:p>
    <w:p w14:paraId="5C6387FD" w14:textId="77777777" w:rsidR="00B272E9" w:rsidRDefault="00B272E9" w:rsidP="00C5733F">
      <w:pPr>
        <w:jc w:val="both"/>
        <w:rPr>
          <w:rFonts w:ascii="Arial" w:hAnsi="Arial" w:cs="Arial"/>
          <w:sz w:val="24"/>
          <w:szCs w:val="24"/>
        </w:rPr>
      </w:pPr>
    </w:p>
    <w:p w14:paraId="7164D09F" w14:textId="77777777" w:rsidR="00C5733F" w:rsidRDefault="00C5733F" w:rsidP="00C5733F">
      <w:pPr>
        <w:jc w:val="both"/>
        <w:rPr>
          <w:rFonts w:ascii="Arial" w:hAnsi="Arial" w:cs="Arial"/>
          <w:b/>
          <w:bCs/>
          <w:sz w:val="24"/>
          <w:szCs w:val="24"/>
        </w:rPr>
      </w:pPr>
      <w:r>
        <w:rPr>
          <w:rFonts w:ascii="Arial" w:hAnsi="Arial" w:cs="Arial"/>
          <w:b/>
          <w:bCs/>
          <w:sz w:val="24"/>
          <w:szCs w:val="24"/>
        </w:rPr>
        <w:t xml:space="preserve">4. </w:t>
      </w:r>
      <w:r>
        <w:rPr>
          <w:rFonts w:ascii="Arial" w:hAnsi="Arial" w:cs="Arial"/>
          <w:b/>
          <w:bCs/>
          <w:sz w:val="24"/>
          <w:szCs w:val="24"/>
        </w:rPr>
        <w:tab/>
        <w:t>Objectives</w:t>
      </w:r>
    </w:p>
    <w:p w14:paraId="43A44A30" w14:textId="77777777" w:rsidR="00C5733F" w:rsidRPr="00C5733F" w:rsidRDefault="00C5733F" w:rsidP="00C5733F">
      <w:pPr>
        <w:jc w:val="both"/>
        <w:rPr>
          <w:rFonts w:ascii="Arial" w:hAnsi="Arial" w:cs="Arial"/>
          <w:bCs/>
          <w:sz w:val="24"/>
          <w:szCs w:val="24"/>
        </w:rPr>
      </w:pPr>
      <w:r>
        <w:rPr>
          <w:rFonts w:ascii="Arial" w:hAnsi="Arial" w:cs="Arial"/>
          <w:bCs/>
          <w:sz w:val="24"/>
          <w:szCs w:val="24"/>
        </w:rPr>
        <w:t>4.1</w:t>
      </w:r>
      <w:r>
        <w:rPr>
          <w:rFonts w:ascii="Arial" w:hAnsi="Arial" w:cs="Arial"/>
          <w:bCs/>
          <w:sz w:val="24"/>
          <w:szCs w:val="24"/>
        </w:rPr>
        <w:tab/>
      </w:r>
      <w:r w:rsidRPr="00C5733F">
        <w:rPr>
          <w:rFonts w:ascii="Arial" w:hAnsi="Arial" w:cs="Arial"/>
          <w:bCs/>
          <w:sz w:val="24"/>
          <w:szCs w:val="24"/>
        </w:rPr>
        <w:t xml:space="preserve">The purpose of the policy is to: </w:t>
      </w:r>
    </w:p>
    <w:p w14:paraId="10BEF8F8" w14:textId="77777777" w:rsidR="00C5733F" w:rsidRPr="00C5733F" w:rsidRDefault="00C5733F" w:rsidP="00C5733F">
      <w:pPr>
        <w:pStyle w:val="ListParagraph"/>
        <w:numPr>
          <w:ilvl w:val="0"/>
          <w:numId w:val="8"/>
        </w:numPr>
        <w:jc w:val="both"/>
        <w:rPr>
          <w:rFonts w:ascii="Arial" w:hAnsi="Arial" w:cs="Arial"/>
          <w:bCs/>
          <w:sz w:val="24"/>
          <w:szCs w:val="24"/>
        </w:rPr>
      </w:pPr>
      <w:r w:rsidRPr="00C5733F">
        <w:rPr>
          <w:rFonts w:ascii="Arial" w:hAnsi="Arial" w:cs="Arial"/>
          <w:bCs/>
          <w:sz w:val="24"/>
          <w:szCs w:val="24"/>
        </w:rPr>
        <w:t xml:space="preserve">Support employees who are experiencing domestic abuse; </w:t>
      </w:r>
    </w:p>
    <w:p w14:paraId="0961FA4B" w14:textId="77777777" w:rsidR="00C5733F" w:rsidRPr="00C5733F" w:rsidRDefault="00C5733F" w:rsidP="00C5733F">
      <w:pPr>
        <w:pStyle w:val="ListParagraph"/>
        <w:numPr>
          <w:ilvl w:val="0"/>
          <w:numId w:val="8"/>
        </w:numPr>
        <w:jc w:val="both"/>
        <w:rPr>
          <w:rFonts w:ascii="Arial" w:hAnsi="Arial" w:cs="Arial"/>
          <w:bCs/>
          <w:sz w:val="24"/>
          <w:szCs w:val="24"/>
        </w:rPr>
      </w:pPr>
      <w:r w:rsidRPr="00C5733F">
        <w:rPr>
          <w:rFonts w:ascii="Arial" w:hAnsi="Arial" w:cs="Arial"/>
          <w:bCs/>
          <w:sz w:val="24"/>
          <w:szCs w:val="24"/>
        </w:rPr>
        <w:t xml:space="preserve">Enable employees experiencing domestic abuse to remain in and productive at work; </w:t>
      </w:r>
    </w:p>
    <w:p w14:paraId="0ECBCB91" w14:textId="77777777" w:rsidR="00C5733F" w:rsidRPr="00C5733F" w:rsidRDefault="00C5733F" w:rsidP="00C5733F">
      <w:pPr>
        <w:pStyle w:val="ListParagraph"/>
        <w:numPr>
          <w:ilvl w:val="0"/>
          <w:numId w:val="8"/>
        </w:numPr>
        <w:jc w:val="both"/>
        <w:rPr>
          <w:rFonts w:ascii="Arial" w:hAnsi="Arial" w:cs="Arial"/>
          <w:bCs/>
          <w:sz w:val="24"/>
          <w:szCs w:val="24"/>
        </w:rPr>
      </w:pPr>
      <w:r w:rsidRPr="00C5733F">
        <w:rPr>
          <w:rFonts w:ascii="Arial" w:hAnsi="Arial" w:cs="Arial"/>
          <w:bCs/>
          <w:sz w:val="24"/>
          <w:szCs w:val="24"/>
        </w:rPr>
        <w:t xml:space="preserve">Outline what action may be taken if a perpetrator of abuse is an employee and to aid managers to assist affected employees; </w:t>
      </w:r>
    </w:p>
    <w:p w14:paraId="3B4D359E" w14:textId="77777777" w:rsidR="00C5733F" w:rsidRPr="00C5733F" w:rsidRDefault="00C5733F" w:rsidP="00C5733F">
      <w:pPr>
        <w:pStyle w:val="ListParagraph"/>
        <w:numPr>
          <w:ilvl w:val="0"/>
          <w:numId w:val="8"/>
        </w:numPr>
        <w:jc w:val="both"/>
        <w:rPr>
          <w:rFonts w:ascii="Arial" w:hAnsi="Arial" w:cs="Arial"/>
          <w:bCs/>
          <w:sz w:val="24"/>
          <w:szCs w:val="24"/>
        </w:rPr>
      </w:pPr>
      <w:r w:rsidRPr="00C5733F">
        <w:rPr>
          <w:rFonts w:ascii="Arial" w:hAnsi="Arial" w:cs="Arial"/>
          <w:bCs/>
          <w:sz w:val="24"/>
          <w:szCs w:val="24"/>
        </w:rPr>
        <w:t xml:space="preserve">Reinforce the Council’s corporate social responsibility objectives by demonstrating that the Council values and will support employees affected by domestic abuse. </w:t>
      </w:r>
    </w:p>
    <w:p w14:paraId="1C0ED43A" w14:textId="77777777" w:rsidR="00C5733F" w:rsidRDefault="00C5733F" w:rsidP="00C5733F">
      <w:pPr>
        <w:jc w:val="both"/>
        <w:rPr>
          <w:rFonts w:ascii="Arial" w:hAnsi="Arial" w:cs="Arial"/>
          <w:bCs/>
          <w:sz w:val="24"/>
          <w:szCs w:val="24"/>
        </w:rPr>
      </w:pPr>
    </w:p>
    <w:p w14:paraId="75CF9AD6" w14:textId="77777777" w:rsidR="002A2C08" w:rsidRDefault="002A2C08" w:rsidP="00C5733F">
      <w:pPr>
        <w:jc w:val="both"/>
        <w:rPr>
          <w:rFonts w:ascii="Arial" w:hAnsi="Arial" w:cs="Arial"/>
          <w:b/>
          <w:bCs/>
          <w:sz w:val="24"/>
          <w:szCs w:val="24"/>
        </w:rPr>
      </w:pPr>
    </w:p>
    <w:p w14:paraId="7FF08923" w14:textId="7AED1F1D" w:rsidR="00C5733F" w:rsidRDefault="00C5733F" w:rsidP="00C5733F">
      <w:pPr>
        <w:jc w:val="both"/>
        <w:rPr>
          <w:rFonts w:ascii="Arial" w:hAnsi="Arial" w:cs="Arial"/>
          <w:b/>
          <w:bCs/>
          <w:sz w:val="24"/>
          <w:szCs w:val="24"/>
        </w:rPr>
      </w:pPr>
      <w:r>
        <w:rPr>
          <w:rFonts w:ascii="Arial" w:hAnsi="Arial" w:cs="Arial"/>
          <w:b/>
          <w:bCs/>
          <w:sz w:val="24"/>
          <w:szCs w:val="24"/>
        </w:rPr>
        <w:lastRenderedPageBreak/>
        <w:t xml:space="preserve">5. </w:t>
      </w:r>
      <w:r>
        <w:rPr>
          <w:rFonts w:ascii="Arial" w:hAnsi="Arial" w:cs="Arial"/>
          <w:b/>
          <w:bCs/>
          <w:sz w:val="24"/>
          <w:szCs w:val="24"/>
        </w:rPr>
        <w:tab/>
        <w:t>Roles and Responsibilities</w:t>
      </w:r>
    </w:p>
    <w:p w14:paraId="49C9FC46" w14:textId="77777777" w:rsidR="00C5733F" w:rsidRPr="00C5733F" w:rsidRDefault="00C5733F" w:rsidP="00C5733F">
      <w:pPr>
        <w:ind w:left="720" w:hanging="720"/>
        <w:jc w:val="both"/>
        <w:rPr>
          <w:rFonts w:ascii="Arial" w:hAnsi="Arial" w:cs="Arial"/>
          <w:bCs/>
          <w:sz w:val="24"/>
          <w:szCs w:val="24"/>
        </w:rPr>
      </w:pPr>
      <w:r>
        <w:rPr>
          <w:rFonts w:ascii="Arial" w:hAnsi="Arial" w:cs="Arial"/>
          <w:bCs/>
          <w:sz w:val="24"/>
          <w:szCs w:val="24"/>
        </w:rPr>
        <w:t>5.1</w:t>
      </w:r>
      <w:r>
        <w:rPr>
          <w:rFonts w:ascii="Arial" w:hAnsi="Arial" w:cs="Arial"/>
          <w:bCs/>
          <w:sz w:val="24"/>
          <w:szCs w:val="24"/>
        </w:rPr>
        <w:tab/>
      </w:r>
      <w:r w:rsidRPr="00FD7FEA">
        <w:rPr>
          <w:rFonts w:ascii="Arial" w:hAnsi="Arial" w:cs="Arial"/>
          <w:bCs/>
          <w:sz w:val="24"/>
          <w:szCs w:val="24"/>
          <w:u w:val="single"/>
        </w:rPr>
        <w:t>Employees who are experiencing domestic abuse and/or violence are encouraged to</w:t>
      </w:r>
      <w:r w:rsidRPr="00C5733F">
        <w:rPr>
          <w:rFonts w:ascii="Arial" w:hAnsi="Arial" w:cs="Arial"/>
          <w:bCs/>
          <w:sz w:val="24"/>
          <w:szCs w:val="24"/>
        </w:rPr>
        <w:t xml:space="preserve">: </w:t>
      </w:r>
    </w:p>
    <w:p w14:paraId="64DFED4F" w14:textId="702A3170" w:rsidR="00C5733F" w:rsidRPr="00C5733F" w:rsidRDefault="00C5733F" w:rsidP="61B7C28F">
      <w:pPr>
        <w:ind w:left="720" w:hanging="720"/>
        <w:jc w:val="both"/>
        <w:rPr>
          <w:rFonts w:ascii="Arial" w:hAnsi="Arial" w:cs="Arial"/>
          <w:sz w:val="24"/>
          <w:szCs w:val="24"/>
        </w:rPr>
      </w:pPr>
      <w:r w:rsidRPr="61B7C28F">
        <w:rPr>
          <w:rFonts w:ascii="Arial" w:hAnsi="Arial" w:cs="Arial"/>
          <w:sz w:val="24"/>
          <w:szCs w:val="24"/>
        </w:rPr>
        <w:t xml:space="preserve">5.1.1 </w:t>
      </w:r>
      <w:r>
        <w:tab/>
      </w:r>
      <w:r w:rsidRPr="61B7C28F">
        <w:rPr>
          <w:rFonts w:ascii="Arial" w:hAnsi="Arial" w:cs="Arial"/>
          <w:sz w:val="24"/>
          <w:szCs w:val="24"/>
        </w:rPr>
        <w:t xml:space="preserve">Talk to your </w:t>
      </w:r>
      <w:r w:rsidR="40FDCF72" w:rsidRPr="61B7C28F">
        <w:rPr>
          <w:rFonts w:ascii="Arial" w:hAnsi="Arial" w:cs="Arial"/>
          <w:sz w:val="24"/>
          <w:szCs w:val="24"/>
        </w:rPr>
        <w:t xml:space="preserve">Headteacher / </w:t>
      </w:r>
      <w:r w:rsidRPr="61B7C28F">
        <w:rPr>
          <w:rFonts w:ascii="Arial" w:hAnsi="Arial" w:cs="Arial"/>
          <w:sz w:val="24"/>
          <w:szCs w:val="24"/>
        </w:rPr>
        <w:t xml:space="preserve">line manager (or another </w:t>
      </w:r>
      <w:r w:rsidR="0F3EA339" w:rsidRPr="61B7C28F">
        <w:rPr>
          <w:rFonts w:ascii="Arial" w:hAnsi="Arial" w:cs="Arial"/>
          <w:sz w:val="24"/>
          <w:szCs w:val="24"/>
        </w:rPr>
        <w:t xml:space="preserve">person in the school / bear in mind this could be a Governor </w:t>
      </w:r>
      <w:r w:rsidRPr="61B7C28F">
        <w:rPr>
          <w:rFonts w:ascii="Arial" w:hAnsi="Arial" w:cs="Arial"/>
          <w:sz w:val="24"/>
          <w:szCs w:val="24"/>
        </w:rPr>
        <w:t xml:space="preserve">about your situation and how we might help you; </w:t>
      </w:r>
    </w:p>
    <w:p w14:paraId="7D9FCE68" w14:textId="77777777" w:rsidR="00C5733F" w:rsidRPr="00C5733F" w:rsidRDefault="00C5733F" w:rsidP="5A08D5E0">
      <w:pPr>
        <w:ind w:left="720" w:hanging="720"/>
        <w:jc w:val="both"/>
        <w:rPr>
          <w:rFonts w:ascii="Arial" w:hAnsi="Arial" w:cs="Arial"/>
          <w:sz w:val="24"/>
          <w:szCs w:val="24"/>
        </w:rPr>
      </w:pPr>
      <w:r w:rsidRPr="5A08D5E0">
        <w:rPr>
          <w:rFonts w:ascii="Arial" w:hAnsi="Arial" w:cs="Arial"/>
          <w:sz w:val="24"/>
          <w:szCs w:val="24"/>
        </w:rPr>
        <w:t xml:space="preserve">5.1.2 </w:t>
      </w:r>
      <w:r>
        <w:rPr>
          <w:rFonts w:ascii="Arial" w:hAnsi="Arial" w:cs="Arial"/>
          <w:bCs/>
          <w:sz w:val="24"/>
          <w:szCs w:val="24"/>
        </w:rPr>
        <w:tab/>
      </w:r>
      <w:r w:rsidRPr="5A08D5E0">
        <w:rPr>
          <w:rFonts w:ascii="Arial" w:hAnsi="Arial" w:cs="Arial"/>
          <w:sz w:val="24"/>
          <w:szCs w:val="24"/>
        </w:rPr>
        <w:t>Access the support an</w:t>
      </w:r>
      <w:r w:rsidR="003D6BC4" w:rsidRPr="5A08D5E0">
        <w:rPr>
          <w:rFonts w:ascii="Arial" w:hAnsi="Arial" w:cs="Arial"/>
          <w:sz w:val="24"/>
          <w:szCs w:val="24"/>
        </w:rPr>
        <w:t xml:space="preserve">d guidance available from the Live Fear Free </w:t>
      </w:r>
      <w:r w:rsidRPr="5A08D5E0">
        <w:rPr>
          <w:rFonts w:ascii="Arial" w:hAnsi="Arial" w:cs="Arial"/>
          <w:sz w:val="24"/>
          <w:szCs w:val="24"/>
        </w:rPr>
        <w:t xml:space="preserve">Helpline; </w:t>
      </w:r>
    </w:p>
    <w:p w14:paraId="76BE5C65" w14:textId="62005372" w:rsidR="00C5733F" w:rsidRPr="00C5733F" w:rsidRDefault="00C5733F" w:rsidP="61B7C28F">
      <w:pPr>
        <w:ind w:left="720" w:hanging="720"/>
        <w:jc w:val="both"/>
        <w:rPr>
          <w:rFonts w:ascii="Arial" w:hAnsi="Arial" w:cs="Arial"/>
          <w:sz w:val="24"/>
          <w:szCs w:val="24"/>
        </w:rPr>
      </w:pPr>
      <w:r w:rsidRPr="61B7C28F">
        <w:rPr>
          <w:rFonts w:ascii="Arial" w:hAnsi="Arial" w:cs="Arial"/>
          <w:sz w:val="24"/>
          <w:szCs w:val="24"/>
        </w:rPr>
        <w:t xml:space="preserve">5.1.3 </w:t>
      </w:r>
      <w:r>
        <w:tab/>
      </w:r>
      <w:r w:rsidRPr="61B7C28F">
        <w:rPr>
          <w:rFonts w:ascii="Arial" w:hAnsi="Arial" w:cs="Arial"/>
          <w:sz w:val="24"/>
          <w:szCs w:val="24"/>
        </w:rPr>
        <w:t xml:space="preserve">Agree with your manager, where appropriate, what to tell colleagues and how they should respond if the abuser telephones or visits the </w:t>
      </w:r>
      <w:r w:rsidR="26662ECC" w:rsidRPr="61B7C28F">
        <w:rPr>
          <w:rFonts w:ascii="Arial" w:hAnsi="Arial" w:cs="Arial"/>
          <w:sz w:val="24"/>
          <w:szCs w:val="24"/>
        </w:rPr>
        <w:t>school</w:t>
      </w:r>
    </w:p>
    <w:p w14:paraId="7FEB8F31" w14:textId="77777777" w:rsidR="00C5733F" w:rsidRPr="00C5733F" w:rsidRDefault="00C5733F" w:rsidP="00C5733F">
      <w:pPr>
        <w:ind w:left="720" w:hanging="720"/>
        <w:jc w:val="both"/>
        <w:rPr>
          <w:rFonts w:ascii="Arial" w:hAnsi="Arial" w:cs="Arial"/>
          <w:bCs/>
          <w:sz w:val="24"/>
          <w:szCs w:val="24"/>
        </w:rPr>
      </w:pPr>
      <w:r w:rsidRPr="00C5733F">
        <w:rPr>
          <w:rFonts w:ascii="Arial" w:hAnsi="Arial" w:cs="Arial"/>
          <w:bCs/>
          <w:sz w:val="24"/>
          <w:szCs w:val="24"/>
        </w:rPr>
        <w:t xml:space="preserve">5.1.4 </w:t>
      </w:r>
      <w:r>
        <w:rPr>
          <w:rFonts w:ascii="Arial" w:hAnsi="Arial" w:cs="Arial"/>
          <w:bCs/>
          <w:sz w:val="24"/>
          <w:szCs w:val="24"/>
        </w:rPr>
        <w:tab/>
      </w:r>
      <w:r w:rsidRPr="00C5733F">
        <w:rPr>
          <w:rFonts w:ascii="Arial" w:hAnsi="Arial" w:cs="Arial"/>
          <w:bCs/>
          <w:sz w:val="24"/>
          <w:szCs w:val="24"/>
        </w:rPr>
        <w:t xml:space="preserve">Ensure your emergency contacts and next of kin details are up to date, should we be unable to contact you for any reason. </w:t>
      </w:r>
    </w:p>
    <w:p w14:paraId="0AE1386D" w14:textId="77777777" w:rsidR="00C5733F" w:rsidRPr="00C5733F" w:rsidRDefault="00C5733F" w:rsidP="00C5733F">
      <w:pPr>
        <w:ind w:left="720" w:hanging="720"/>
        <w:jc w:val="both"/>
        <w:rPr>
          <w:rFonts w:ascii="Arial" w:hAnsi="Arial" w:cs="Arial"/>
          <w:bCs/>
          <w:sz w:val="24"/>
          <w:szCs w:val="24"/>
        </w:rPr>
      </w:pPr>
      <w:r w:rsidRPr="00C5733F">
        <w:rPr>
          <w:rFonts w:ascii="Arial" w:hAnsi="Arial" w:cs="Arial"/>
          <w:bCs/>
          <w:sz w:val="24"/>
          <w:szCs w:val="24"/>
        </w:rPr>
        <w:t xml:space="preserve">5.2 </w:t>
      </w:r>
      <w:r>
        <w:rPr>
          <w:rFonts w:ascii="Arial" w:hAnsi="Arial" w:cs="Arial"/>
          <w:bCs/>
          <w:sz w:val="24"/>
          <w:szCs w:val="24"/>
        </w:rPr>
        <w:tab/>
      </w:r>
      <w:r w:rsidRPr="00FD7FEA">
        <w:rPr>
          <w:rFonts w:ascii="Arial" w:hAnsi="Arial" w:cs="Arial"/>
          <w:bCs/>
          <w:sz w:val="24"/>
          <w:szCs w:val="24"/>
          <w:u w:val="single"/>
        </w:rPr>
        <w:t>All employees are responsible for</w:t>
      </w:r>
      <w:r w:rsidRPr="00C5733F">
        <w:rPr>
          <w:rFonts w:ascii="Arial" w:hAnsi="Arial" w:cs="Arial"/>
          <w:bCs/>
          <w:sz w:val="24"/>
          <w:szCs w:val="24"/>
        </w:rPr>
        <w:t xml:space="preserve">: </w:t>
      </w:r>
    </w:p>
    <w:p w14:paraId="7D3E572E" w14:textId="77777777" w:rsidR="00C5733F" w:rsidRPr="00C5733F" w:rsidRDefault="00C5733F" w:rsidP="00C5733F">
      <w:pPr>
        <w:ind w:left="720" w:hanging="720"/>
        <w:jc w:val="both"/>
        <w:rPr>
          <w:rFonts w:ascii="Arial" w:hAnsi="Arial" w:cs="Arial"/>
          <w:bCs/>
          <w:sz w:val="24"/>
          <w:szCs w:val="24"/>
        </w:rPr>
      </w:pPr>
      <w:r w:rsidRPr="00C5733F">
        <w:rPr>
          <w:rFonts w:ascii="Arial" w:hAnsi="Arial" w:cs="Arial"/>
          <w:bCs/>
          <w:sz w:val="24"/>
          <w:szCs w:val="24"/>
        </w:rPr>
        <w:t xml:space="preserve">5.2.1 </w:t>
      </w:r>
      <w:r>
        <w:rPr>
          <w:rFonts w:ascii="Arial" w:hAnsi="Arial" w:cs="Arial"/>
          <w:bCs/>
          <w:sz w:val="24"/>
          <w:szCs w:val="24"/>
        </w:rPr>
        <w:tab/>
      </w:r>
      <w:r w:rsidRPr="00C5733F">
        <w:rPr>
          <w:rFonts w:ascii="Arial" w:hAnsi="Arial" w:cs="Arial"/>
          <w:bCs/>
          <w:sz w:val="24"/>
          <w:szCs w:val="24"/>
        </w:rPr>
        <w:t xml:space="preserve">Familiarising themselves with the contents of this policy; </w:t>
      </w:r>
    </w:p>
    <w:p w14:paraId="5BA378A5" w14:textId="77777777" w:rsidR="00C5733F" w:rsidRPr="00C5733F" w:rsidRDefault="00C5733F" w:rsidP="00C5733F">
      <w:pPr>
        <w:ind w:left="720" w:hanging="720"/>
        <w:jc w:val="both"/>
        <w:rPr>
          <w:rFonts w:ascii="Arial" w:hAnsi="Arial" w:cs="Arial"/>
          <w:bCs/>
          <w:sz w:val="24"/>
          <w:szCs w:val="24"/>
        </w:rPr>
      </w:pPr>
      <w:r w:rsidRPr="00C5733F">
        <w:rPr>
          <w:rFonts w:ascii="Arial" w:hAnsi="Arial" w:cs="Arial"/>
          <w:bCs/>
          <w:sz w:val="24"/>
          <w:szCs w:val="24"/>
        </w:rPr>
        <w:t xml:space="preserve">5.2.2 </w:t>
      </w:r>
      <w:r>
        <w:rPr>
          <w:rFonts w:ascii="Arial" w:hAnsi="Arial" w:cs="Arial"/>
          <w:bCs/>
          <w:sz w:val="24"/>
          <w:szCs w:val="24"/>
        </w:rPr>
        <w:tab/>
      </w:r>
      <w:r w:rsidRPr="00C5733F">
        <w:rPr>
          <w:rFonts w:ascii="Arial" w:hAnsi="Arial" w:cs="Arial"/>
          <w:bCs/>
          <w:sz w:val="24"/>
          <w:szCs w:val="24"/>
        </w:rPr>
        <w:t xml:space="preserve">Providing appropriate </w:t>
      </w:r>
      <w:r w:rsidR="00FD7FEA">
        <w:rPr>
          <w:rFonts w:ascii="Arial" w:hAnsi="Arial" w:cs="Arial"/>
          <w:bCs/>
          <w:sz w:val="24"/>
          <w:szCs w:val="24"/>
        </w:rPr>
        <w:t xml:space="preserve">and compassionate </w:t>
      </w:r>
      <w:r w:rsidRPr="00C5733F">
        <w:rPr>
          <w:rFonts w:ascii="Arial" w:hAnsi="Arial" w:cs="Arial"/>
          <w:bCs/>
          <w:sz w:val="24"/>
          <w:szCs w:val="24"/>
        </w:rPr>
        <w:t xml:space="preserve">support to colleagues within the provisions of this policy; and </w:t>
      </w:r>
    </w:p>
    <w:p w14:paraId="29583260" w14:textId="77777777" w:rsidR="00C5733F" w:rsidRPr="00C5733F" w:rsidRDefault="00C5733F" w:rsidP="008B0E3A">
      <w:pPr>
        <w:ind w:left="720" w:hanging="720"/>
        <w:jc w:val="both"/>
        <w:rPr>
          <w:rFonts w:ascii="Arial" w:hAnsi="Arial" w:cs="Arial"/>
          <w:bCs/>
          <w:sz w:val="24"/>
          <w:szCs w:val="24"/>
        </w:rPr>
      </w:pPr>
      <w:r w:rsidRPr="00C5733F">
        <w:rPr>
          <w:rFonts w:ascii="Arial" w:hAnsi="Arial" w:cs="Arial"/>
          <w:bCs/>
          <w:sz w:val="24"/>
          <w:szCs w:val="24"/>
        </w:rPr>
        <w:t xml:space="preserve">5.2.3 </w:t>
      </w:r>
      <w:r>
        <w:rPr>
          <w:rFonts w:ascii="Arial" w:hAnsi="Arial" w:cs="Arial"/>
          <w:bCs/>
          <w:sz w:val="24"/>
          <w:szCs w:val="24"/>
        </w:rPr>
        <w:tab/>
      </w:r>
      <w:r w:rsidRPr="00C5733F">
        <w:rPr>
          <w:rFonts w:ascii="Arial" w:hAnsi="Arial" w:cs="Arial"/>
          <w:bCs/>
          <w:sz w:val="24"/>
          <w:szCs w:val="24"/>
        </w:rPr>
        <w:t xml:space="preserve">Maintaining confidentiality. </w:t>
      </w:r>
    </w:p>
    <w:p w14:paraId="37915DF3" w14:textId="347D3C07" w:rsidR="00C5733F" w:rsidRPr="00C5733F" w:rsidRDefault="00C5733F" w:rsidP="61B7C28F">
      <w:pPr>
        <w:ind w:left="720" w:hanging="720"/>
        <w:jc w:val="both"/>
        <w:rPr>
          <w:rFonts w:ascii="Arial" w:hAnsi="Arial" w:cs="Arial"/>
          <w:sz w:val="24"/>
          <w:szCs w:val="24"/>
        </w:rPr>
      </w:pPr>
      <w:r w:rsidRPr="61B7C28F">
        <w:rPr>
          <w:rFonts w:ascii="Arial" w:hAnsi="Arial" w:cs="Arial"/>
          <w:sz w:val="24"/>
          <w:szCs w:val="24"/>
        </w:rPr>
        <w:t xml:space="preserve">5.3 </w:t>
      </w:r>
      <w:r>
        <w:tab/>
      </w:r>
      <w:r w:rsidRPr="61B7C28F">
        <w:rPr>
          <w:rFonts w:ascii="Arial" w:hAnsi="Arial" w:cs="Arial"/>
          <w:sz w:val="24"/>
          <w:szCs w:val="24"/>
          <w:u w:val="single"/>
        </w:rPr>
        <w:t>Line managers</w:t>
      </w:r>
      <w:r w:rsidR="149EFF30" w:rsidRPr="61B7C28F">
        <w:rPr>
          <w:rFonts w:ascii="Arial" w:hAnsi="Arial" w:cs="Arial"/>
          <w:sz w:val="24"/>
          <w:szCs w:val="24"/>
          <w:u w:val="single"/>
        </w:rPr>
        <w:t>/Headteachers</w:t>
      </w:r>
      <w:r w:rsidRPr="61B7C28F">
        <w:rPr>
          <w:rFonts w:ascii="Arial" w:hAnsi="Arial" w:cs="Arial"/>
          <w:sz w:val="24"/>
          <w:szCs w:val="24"/>
          <w:u w:val="single"/>
        </w:rPr>
        <w:t xml:space="preserve"> are responsible for</w:t>
      </w:r>
      <w:r w:rsidRPr="61B7C28F">
        <w:rPr>
          <w:rFonts w:ascii="Arial" w:hAnsi="Arial" w:cs="Arial"/>
          <w:sz w:val="24"/>
          <w:szCs w:val="24"/>
        </w:rPr>
        <w:t xml:space="preserve">: </w:t>
      </w:r>
    </w:p>
    <w:p w14:paraId="5ECDFB48" w14:textId="77777777" w:rsidR="00C5733F" w:rsidRPr="00C5733F" w:rsidRDefault="00C5733F" w:rsidP="00C5733F">
      <w:pPr>
        <w:ind w:left="720" w:hanging="720"/>
        <w:jc w:val="both"/>
        <w:rPr>
          <w:rFonts w:ascii="Arial" w:hAnsi="Arial" w:cs="Arial"/>
          <w:bCs/>
          <w:sz w:val="24"/>
          <w:szCs w:val="24"/>
        </w:rPr>
      </w:pPr>
      <w:r w:rsidRPr="00C5733F">
        <w:rPr>
          <w:rFonts w:ascii="Arial" w:hAnsi="Arial" w:cs="Arial"/>
          <w:bCs/>
          <w:sz w:val="24"/>
          <w:szCs w:val="24"/>
        </w:rPr>
        <w:t xml:space="preserve">5.3.1 </w:t>
      </w:r>
      <w:r w:rsidR="008B0E3A">
        <w:rPr>
          <w:rFonts w:ascii="Arial" w:hAnsi="Arial" w:cs="Arial"/>
          <w:bCs/>
          <w:sz w:val="24"/>
          <w:szCs w:val="24"/>
        </w:rPr>
        <w:tab/>
      </w:r>
      <w:r w:rsidRPr="00C5733F">
        <w:rPr>
          <w:rFonts w:ascii="Arial" w:hAnsi="Arial" w:cs="Arial"/>
          <w:bCs/>
          <w:sz w:val="24"/>
          <w:szCs w:val="24"/>
        </w:rPr>
        <w:t xml:space="preserve">Familiarising themselves with the contents of this policy; </w:t>
      </w:r>
    </w:p>
    <w:p w14:paraId="1F2DE85A" w14:textId="77777777" w:rsidR="00C5733F" w:rsidRPr="00C5733F" w:rsidRDefault="00C5733F" w:rsidP="00C5733F">
      <w:pPr>
        <w:ind w:left="720" w:hanging="720"/>
        <w:jc w:val="both"/>
        <w:rPr>
          <w:rFonts w:ascii="Arial" w:hAnsi="Arial" w:cs="Arial"/>
          <w:bCs/>
          <w:sz w:val="24"/>
          <w:szCs w:val="24"/>
        </w:rPr>
      </w:pPr>
      <w:r w:rsidRPr="00C5733F">
        <w:rPr>
          <w:rFonts w:ascii="Arial" w:hAnsi="Arial" w:cs="Arial"/>
          <w:bCs/>
          <w:sz w:val="24"/>
          <w:szCs w:val="24"/>
        </w:rPr>
        <w:t xml:space="preserve">5.3.2 </w:t>
      </w:r>
      <w:r w:rsidR="008B0E3A">
        <w:rPr>
          <w:rFonts w:ascii="Arial" w:hAnsi="Arial" w:cs="Arial"/>
          <w:bCs/>
          <w:sz w:val="24"/>
          <w:szCs w:val="24"/>
        </w:rPr>
        <w:tab/>
      </w:r>
      <w:r w:rsidRPr="00C5733F">
        <w:rPr>
          <w:rFonts w:ascii="Arial" w:hAnsi="Arial" w:cs="Arial"/>
          <w:bCs/>
          <w:sz w:val="24"/>
          <w:szCs w:val="24"/>
        </w:rPr>
        <w:t xml:space="preserve">Being aware of physical, behavioural changes and/or performance changes that may be the result of domestic abuse and/or violence; </w:t>
      </w:r>
    </w:p>
    <w:p w14:paraId="3F378D73" w14:textId="77777777" w:rsidR="00C5733F" w:rsidRPr="00C5733F" w:rsidRDefault="00C5733F" w:rsidP="00C5733F">
      <w:pPr>
        <w:ind w:left="720" w:hanging="720"/>
        <w:jc w:val="both"/>
        <w:rPr>
          <w:rFonts w:ascii="Arial" w:hAnsi="Arial" w:cs="Arial"/>
          <w:bCs/>
          <w:sz w:val="24"/>
          <w:szCs w:val="24"/>
        </w:rPr>
      </w:pPr>
      <w:r w:rsidRPr="00C5733F">
        <w:rPr>
          <w:rFonts w:ascii="Arial" w:hAnsi="Arial" w:cs="Arial"/>
          <w:bCs/>
          <w:sz w:val="24"/>
          <w:szCs w:val="24"/>
        </w:rPr>
        <w:t xml:space="preserve">5.3.3 </w:t>
      </w:r>
      <w:r w:rsidR="008B0E3A">
        <w:rPr>
          <w:rFonts w:ascii="Arial" w:hAnsi="Arial" w:cs="Arial"/>
          <w:bCs/>
          <w:sz w:val="24"/>
          <w:szCs w:val="24"/>
        </w:rPr>
        <w:tab/>
      </w:r>
      <w:r w:rsidRPr="00C5733F">
        <w:rPr>
          <w:rFonts w:ascii="Arial" w:hAnsi="Arial" w:cs="Arial"/>
          <w:bCs/>
          <w:sz w:val="24"/>
          <w:szCs w:val="24"/>
        </w:rPr>
        <w:t xml:space="preserve">Discussing issues confidentially with the employee and advising on any support that may be available to the employee both inside and outside the workplace as outlined in this policy; </w:t>
      </w:r>
    </w:p>
    <w:p w14:paraId="513A5CED" w14:textId="77777777" w:rsidR="00C5733F" w:rsidRPr="00C5733F" w:rsidRDefault="00C5733F" w:rsidP="00C5733F">
      <w:pPr>
        <w:ind w:left="720" w:hanging="720"/>
        <w:jc w:val="both"/>
        <w:rPr>
          <w:rFonts w:ascii="Arial" w:hAnsi="Arial" w:cs="Arial"/>
          <w:bCs/>
          <w:sz w:val="24"/>
          <w:szCs w:val="24"/>
        </w:rPr>
      </w:pPr>
      <w:r w:rsidRPr="00C5733F">
        <w:rPr>
          <w:rFonts w:ascii="Arial" w:hAnsi="Arial" w:cs="Arial"/>
          <w:bCs/>
          <w:sz w:val="24"/>
          <w:szCs w:val="24"/>
        </w:rPr>
        <w:t xml:space="preserve">5.3.4 </w:t>
      </w:r>
      <w:r w:rsidR="008B0E3A">
        <w:rPr>
          <w:rFonts w:ascii="Arial" w:hAnsi="Arial" w:cs="Arial"/>
          <w:bCs/>
          <w:sz w:val="24"/>
          <w:szCs w:val="24"/>
        </w:rPr>
        <w:tab/>
      </w:r>
      <w:r w:rsidRPr="00C5733F">
        <w:rPr>
          <w:rFonts w:ascii="Arial" w:hAnsi="Arial" w:cs="Arial"/>
          <w:bCs/>
          <w:sz w:val="24"/>
          <w:szCs w:val="24"/>
        </w:rPr>
        <w:t xml:space="preserve">Arranging any support measures that have been agreed with the employee; </w:t>
      </w:r>
    </w:p>
    <w:p w14:paraId="470BDC5E" w14:textId="77777777" w:rsidR="00C5733F" w:rsidRPr="00C5733F" w:rsidRDefault="00C5733F" w:rsidP="00C5733F">
      <w:pPr>
        <w:ind w:left="720" w:hanging="720"/>
        <w:jc w:val="both"/>
        <w:rPr>
          <w:rFonts w:ascii="Arial" w:hAnsi="Arial" w:cs="Arial"/>
          <w:bCs/>
          <w:sz w:val="24"/>
          <w:szCs w:val="24"/>
        </w:rPr>
      </w:pPr>
      <w:r w:rsidRPr="00C5733F">
        <w:rPr>
          <w:rFonts w:ascii="Arial" w:hAnsi="Arial" w:cs="Arial"/>
          <w:bCs/>
          <w:sz w:val="24"/>
          <w:szCs w:val="24"/>
        </w:rPr>
        <w:t>5.3.5</w:t>
      </w:r>
      <w:r w:rsidR="008B0E3A">
        <w:rPr>
          <w:rFonts w:ascii="Arial" w:hAnsi="Arial" w:cs="Arial"/>
          <w:bCs/>
          <w:sz w:val="24"/>
          <w:szCs w:val="24"/>
        </w:rPr>
        <w:tab/>
      </w:r>
      <w:r w:rsidRPr="00C5733F">
        <w:rPr>
          <w:rFonts w:ascii="Arial" w:hAnsi="Arial" w:cs="Arial"/>
          <w:bCs/>
          <w:sz w:val="24"/>
          <w:szCs w:val="24"/>
        </w:rPr>
        <w:t xml:space="preserve">Working with the employee to develop a personalised workplace safety plan to minimise risk to the employee and colleagues, if appropriate; </w:t>
      </w:r>
    </w:p>
    <w:p w14:paraId="2D11EE0C" w14:textId="77777777" w:rsidR="00C5733F" w:rsidRPr="00C5733F" w:rsidRDefault="00C5733F" w:rsidP="00C5733F">
      <w:pPr>
        <w:ind w:left="720" w:hanging="720"/>
        <w:jc w:val="both"/>
        <w:rPr>
          <w:rFonts w:ascii="Arial" w:hAnsi="Arial" w:cs="Arial"/>
          <w:bCs/>
          <w:sz w:val="24"/>
          <w:szCs w:val="24"/>
        </w:rPr>
      </w:pPr>
      <w:r w:rsidRPr="00C5733F">
        <w:rPr>
          <w:rFonts w:ascii="Arial" w:hAnsi="Arial" w:cs="Arial"/>
          <w:bCs/>
          <w:sz w:val="24"/>
          <w:szCs w:val="24"/>
        </w:rPr>
        <w:t xml:space="preserve">5.3.6 </w:t>
      </w:r>
      <w:r w:rsidR="00FD7FEA">
        <w:rPr>
          <w:rFonts w:ascii="Arial" w:hAnsi="Arial" w:cs="Arial"/>
          <w:bCs/>
          <w:sz w:val="24"/>
          <w:szCs w:val="24"/>
        </w:rPr>
        <w:tab/>
      </w:r>
      <w:r w:rsidRPr="00C5733F">
        <w:rPr>
          <w:rFonts w:ascii="Arial" w:hAnsi="Arial" w:cs="Arial"/>
          <w:bCs/>
          <w:sz w:val="24"/>
          <w:szCs w:val="24"/>
        </w:rPr>
        <w:t xml:space="preserve">Being aware of any additional issue which may be relevant to the employee, e.g. age, disability, ethnicity, sexual orientation; </w:t>
      </w:r>
    </w:p>
    <w:p w14:paraId="23E60B6B" w14:textId="77777777" w:rsidR="00790F6D" w:rsidRDefault="00C5733F" w:rsidP="00C5733F">
      <w:pPr>
        <w:ind w:left="720" w:hanging="720"/>
        <w:jc w:val="both"/>
        <w:rPr>
          <w:rFonts w:ascii="Arial" w:hAnsi="Arial" w:cs="Arial"/>
          <w:bCs/>
          <w:sz w:val="24"/>
          <w:szCs w:val="24"/>
        </w:rPr>
      </w:pPr>
      <w:r w:rsidRPr="00C5733F">
        <w:rPr>
          <w:rFonts w:ascii="Arial" w:hAnsi="Arial" w:cs="Arial"/>
          <w:bCs/>
          <w:sz w:val="24"/>
          <w:szCs w:val="24"/>
        </w:rPr>
        <w:t xml:space="preserve">5.3.7 </w:t>
      </w:r>
      <w:r w:rsidR="00FD7FEA">
        <w:rPr>
          <w:rFonts w:ascii="Arial" w:hAnsi="Arial" w:cs="Arial"/>
          <w:bCs/>
          <w:sz w:val="24"/>
          <w:szCs w:val="24"/>
        </w:rPr>
        <w:tab/>
      </w:r>
      <w:r w:rsidRPr="00C5733F">
        <w:rPr>
          <w:rFonts w:ascii="Arial" w:hAnsi="Arial" w:cs="Arial"/>
          <w:bCs/>
          <w:sz w:val="24"/>
          <w:szCs w:val="24"/>
        </w:rPr>
        <w:t>Liaising with their HR Business Partner on appropriate action where an employee is suspected of perpetrating domestic abuse and/or violence in the workplace</w:t>
      </w:r>
      <w:r w:rsidR="00FD7FEA">
        <w:rPr>
          <w:rFonts w:ascii="Arial" w:hAnsi="Arial" w:cs="Arial"/>
          <w:bCs/>
          <w:sz w:val="24"/>
          <w:szCs w:val="24"/>
        </w:rPr>
        <w:t>.</w:t>
      </w:r>
    </w:p>
    <w:p w14:paraId="4B50BF2B" w14:textId="77777777" w:rsidR="00790F6D" w:rsidRDefault="00790F6D" w:rsidP="00790F6D">
      <w:pPr>
        <w:ind w:left="720" w:hanging="720"/>
        <w:jc w:val="both"/>
        <w:rPr>
          <w:rFonts w:ascii="Arial" w:hAnsi="Arial" w:cs="Arial"/>
          <w:bCs/>
          <w:sz w:val="24"/>
          <w:szCs w:val="24"/>
        </w:rPr>
      </w:pPr>
      <w:r>
        <w:rPr>
          <w:rFonts w:ascii="Arial" w:hAnsi="Arial" w:cs="Arial"/>
          <w:bCs/>
          <w:sz w:val="24"/>
          <w:szCs w:val="24"/>
        </w:rPr>
        <w:t>5.4</w:t>
      </w:r>
      <w:r>
        <w:rPr>
          <w:rFonts w:ascii="Arial" w:hAnsi="Arial" w:cs="Arial"/>
          <w:bCs/>
          <w:sz w:val="24"/>
          <w:szCs w:val="24"/>
        </w:rPr>
        <w:tab/>
      </w:r>
      <w:r w:rsidRPr="00790F6D">
        <w:rPr>
          <w:rFonts w:ascii="Arial" w:hAnsi="Arial" w:cs="Arial"/>
          <w:bCs/>
          <w:sz w:val="24"/>
          <w:szCs w:val="24"/>
          <w:u w:val="single"/>
        </w:rPr>
        <w:t>HR Business Partners are responsible for</w:t>
      </w:r>
      <w:r w:rsidRPr="00790F6D">
        <w:rPr>
          <w:rFonts w:ascii="Arial" w:hAnsi="Arial" w:cs="Arial"/>
          <w:bCs/>
          <w:sz w:val="24"/>
          <w:szCs w:val="24"/>
        </w:rPr>
        <w:t xml:space="preserve">: </w:t>
      </w:r>
    </w:p>
    <w:p w14:paraId="73C2B068" w14:textId="77777777" w:rsidR="00790F6D" w:rsidRDefault="00790F6D" w:rsidP="00790F6D">
      <w:pPr>
        <w:ind w:left="720" w:hanging="720"/>
        <w:jc w:val="both"/>
        <w:rPr>
          <w:rFonts w:ascii="Arial" w:hAnsi="Arial" w:cs="Arial"/>
          <w:bCs/>
          <w:sz w:val="24"/>
          <w:szCs w:val="24"/>
        </w:rPr>
      </w:pPr>
      <w:r>
        <w:rPr>
          <w:rFonts w:ascii="Arial" w:hAnsi="Arial" w:cs="Arial"/>
          <w:bCs/>
          <w:sz w:val="24"/>
          <w:szCs w:val="24"/>
        </w:rPr>
        <w:t>5.4.1</w:t>
      </w:r>
      <w:r>
        <w:rPr>
          <w:rFonts w:ascii="Arial" w:hAnsi="Arial" w:cs="Arial"/>
          <w:bCs/>
          <w:sz w:val="24"/>
          <w:szCs w:val="24"/>
        </w:rPr>
        <w:tab/>
      </w:r>
      <w:r w:rsidRPr="00790F6D">
        <w:rPr>
          <w:rFonts w:ascii="Arial" w:hAnsi="Arial" w:cs="Arial"/>
          <w:bCs/>
          <w:sz w:val="24"/>
          <w:szCs w:val="24"/>
        </w:rPr>
        <w:t xml:space="preserve">Being aware of the support and information available in this policy; </w:t>
      </w:r>
    </w:p>
    <w:p w14:paraId="0EF6732E" w14:textId="4C037671" w:rsidR="00790F6D" w:rsidRDefault="00790F6D" w:rsidP="61B7C28F">
      <w:pPr>
        <w:ind w:left="720" w:hanging="720"/>
        <w:jc w:val="both"/>
        <w:rPr>
          <w:rFonts w:ascii="Arial" w:hAnsi="Arial" w:cs="Arial"/>
          <w:sz w:val="24"/>
          <w:szCs w:val="24"/>
        </w:rPr>
      </w:pPr>
      <w:r w:rsidRPr="61B7C28F">
        <w:rPr>
          <w:rFonts w:ascii="Arial" w:hAnsi="Arial" w:cs="Arial"/>
          <w:sz w:val="24"/>
          <w:szCs w:val="24"/>
        </w:rPr>
        <w:t>5.4.2</w:t>
      </w:r>
      <w:r>
        <w:tab/>
      </w:r>
      <w:r w:rsidRPr="61B7C28F">
        <w:rPr>
          <w:rFonts w:ascii="Arial" w:hAnsi="Arial" w:cs="Arial"/>
          <w:sz w:val="24"/>
          <w:szCs w:val="24"/>
        </w:rPr>
        <w:t xml:space="preserve">Working with </w:t>
      </w:r>
      <w:r w:rsidR="2E452C66" w:rsidRPr="61B7C28F">
        <w:rPr>
          <w:rFonts w:ascii="Arial" w:hAnsi="Arial" w:cs="Arial"/>
          <w:sz w:val="24"/>
          <w:szCs w:val="24"/>
        </w:rPr>
        <w:t>Headteachers and other School staff</w:t>
      </w:r>
      <w:r w:rsidRPr="61B7C28F">
        <w:rPr>
          <w:rFonts w:ascii="Arial" w:hAnsi="Arial" w:cs="Arial"/>
          <w:sz w:val="24"/>
          <w:szCs w:val="24"/>
        </w:rPr>
        <w:t>, where necessary, to arrange any support measures, e.g. leave, adjusting work schedules/ working hours or working at another location;</w:t>
      </w:r>
    </w:p>
    <w:p w14:paraId="1FAD66AF" w14:textId="08FD915C" w:rsidR="00790F6D" w:rsidRDefault="00790F6D" w:rsidP="61B7C28F">
      <w:pPr>
        <w:ind w:left="720" w:hanging="720"/>
        <w:jc w:val="both"/>
        <w:rPr>
          <w:rFonts w:ascii="Arial" w:hAnsi="Arial" w:cs="Arial"/>
          <w:sz w:val="24"/>
          <w:szCs w:val="24"/>
        </w:rPr>
      </w:pPr>
      <w:r w:rsidRPr="61B7C28F">
        <w:rPr>
          <w:rFonts w:ascii="Arial" w:hAnsi="Arial" w:cs="Arial"/>
          <w:sz w:val="24"/>
          <w:szCs w:val="24"/>
        </w:rPr>
        <w:lastRenderedPageBreak/>
        <w:t>5.4.3</w:t>
      </w:r>
      <w:r>
        <w:tab/>
      </w:r>
      <w:r w:rsidRPr="61B7C28F">
        <w:rPr>
          <w:rFonts w:ascii="Arial" w:hAnsi="Arial" w:cs="Arial"/>
          <w:sz w:val="24"/>
          <w:szCs w:val="24"/>
        </w:rPr>
        <w:t xml:space="preserve">Advising </w:t>
      </w:r>
      <w:r w:rsidR="2629944B" w:rsidRPr="61B7C28F">
        <w:rPr>
          <w:rFonts w:ascii="Arial" w:hAnsi="Arial" w:cs="Arial"/>
          <w:sz w:val="24"/>
          <w:szCs w:val="24"/>
        </w:rPr>
        <w:t xml:space="preserve">Headteachers and other School staff </w:t>
      </w:r>
      <w:r w:rsidRPr="61B7C28F">
        <w:rPr>
          <w:rFonts w:ascii="Arial" w:hAnsi="Arial" w:cs="Arial"/>
          <w:sz w:val="24"/>
          <w:szCs w:val="24"/>
        </w:rPr>
        <w:t xml:space="preserve">on the sensitive use of performance/ attendance/ disciplinary measures where necessary; and </w:t>
      </w:r>
    </w:p>
    <w:p w14:paraId="5A48F92D" w14:textId="38C98AA0" w:rsidR="00790F6D" w:rsidRDefault="00790F6D" w:rsidP="61B7C28F">
      <w:pPr>
        <w:ind w:left="720" w:hanging="720"/>
        <w:jc w:val="both"/>
        <w:rPr>
          <w:rFonts w:ascii="Arial" w:hAnsi="Arial" w:cs="Arial"/>
          <w:sz w:val="24"/>
          <w:szCs w:val="24"/>
        </w:rPr>
      </w:pPr>
      <w:r w:rsidRPr="61B7C28F">
        <w:rPr>
          <w:rFonts w:ascii="Arial" w:hAnsi="Arial" w:cs="Arial"/>
          <w:sz w:val="24"/>
          <w:szCs w:val="24"/>
        </w:rPr>
        <w:t>5.4.4</w:t>
      </w:r>
      <w:r>
        <w:tab/>
      </w:r>
      <w:r w:rsidRPr="61B7C28F">
        <w:rPr>
          <w:rFonts w:ascii="Arial" w:hAnsi="Arial" w:cs="Arial"/>
          <w:sz w:val="24"/>
          <w:szCs w:val="24"/>
        </w:rPr>
        <w:t xml:space="preserve">Working with </w:t>
      </w:r>
      <w:r w:rsidR="1131A0F2" w:rsidRPr="61B7C28F">
        <w:rPr>
          <w:rFonts w:ascii="Arial" w:hAnsi="Arial" w:cs="Arial"/>
          <w:sz w:val="24"/>
          <w:szCs w:val="24"/>
        </w:rPr>
        <w:t xml:space="preserve">Headteachers and other School staff </w:t>
      </w:r>
      <w:r w:rsidRPr="61B7C28F">
        <w:rPr>
          <w:rFonts w:ascii="Arial" w:hAnsi="Arial" w:cs="Arial"/>
          <w:sz w:val="24"/>
          <w:szCs w:val="24"/>
        </w:rPr>
        <w:t xml:space="preserve">to implement the disciplinary process if an employee is alleged to be the perpetrator of domestic abuse and/or violence in the workplace. </w:t>
      </w:r>
    </w:p>
    <w:p w14:paraId="3C8C16A1" w14:textId="77777777" w:rsidR="00790F6D" w:rsidRDefault="00790F6D" w:rsidP="00790F6D">
      <w:pPr>
        <w:ind w:left="720" w:hanging="720"/>
        <w:jc w:val="both"/>
        <w:rPr>
          <w:rFonts w:ascii="Arial" w:hAnsi="Arial" w:cs="Arial"/>
          <w:bCs/>
          <w:sz w:val="24"/>
          <w:szCs w:val="24"/>
        </w:rPr>
      </w:pPr>
    </w:p>
    <w:p w14:paraId="654CEBD0" w14:textId="77777777" w:rsidR="00790F6D" w:rsidRDefault="00790F6D" w:rsidP="00790F6D">
      <w:pPr>
        <w:jc w:val="both"/>
        <w:rPr>
          <w:rFonts w:ascii="Arial" w:hAnsi="Arial" w:cs="Arial"/>
          <w:b/>
          <w:bCs/>
          <w:sz w:val="24"/>
          <w:szCs w:val="24"/>
        </w:rPr>
      </w:pPr>
      <w:r>
        <w:rPr>
          <w:rFonts w:ascii="Arial" w:hAnsi="Arial" w:cs="Arial"/>
          <w:b/>
          <w:bCs/>
          <w:sz w:val="24"/>
          <w:szCs w:val="24"/>
        </w:rPr>
        <w:t xml:space="preserve">6. </w:t>
      </w:r>
      <w:r>
        <w:rPr>
          <w:rFonts w:ascii="Arial" w:hAnsi="Arial" w:cs="Arial"/>
          <w:b/>
          <w:bCs/>
          <w:sz w:val="24"/>
          <w:szCs w:val="24"/>
        </w:rPr>
        <w:tab/>
        <w:t>Confidentiality</w:t>
      </w:r>
    </w:p>
    <w:p w14:paraId="52FF75C9" w14:textId="77777777" w:rsidR="00790F6D" w:rsidRDefault="00790F6D" w:rsidP="00790F6D">
      <w:pPr>
        <w:ind w:left="720" w:hanging="720"/>
        <w:jc w:val="both"/>
        <w:rPr>
          <w:rFonts w:ascii="Arial" w:hAnsi="Arial" w:cs="Arial"/>
          <w:bCs/>
          <w:sz w:val="24"/>
          <w:szCs w:val="24"/>
        </w:rPr>
      </w:pPr>
      <w:r>
        <w:rPr>
          <w:rFonts w:ascii="Arial" w:hAnsi="Arial" w:cs="Arial"/>
          <w:bCs/>
          <w:sz w:val="24"/>
          <w:szCs w:val="24"/>
        </w:rPr>
        <w:t>6.1</w:t>
      </w:r>
      <w:r>
        <w:rPr>
          <w:rFonts w:ascii="Arial" w:hAnsi="Arial" w:cs="Arial"/>
          <w:bCs/>
          <w:sz w:val="24"/>
          <w:szCs w:val="24"/>
        </w:rPr>
        <w:tab/>
      </w:r>
      <w:r w:rsidRPr="00790F6D">
        <w:rPr>
          <w:rFonts w:ascii="Arial" w:hAnsi="Arial" w:cs="Arial"/>
          <w:bCs/>
          <w:sz w:val="24"/>
          <w:szCs w:val="24"/>
        </w:rPr>
        <w:t xml:space="preserve">Confidentiality must be maintained by any member of staff who is involved with a case of an employee experiencing domestic abuse and/or violence. </w:t>
      </w:r>
    </w:p>
    <w:p w14:paraId="2D567716" w14:textId="77777777" w:rsidR="00790F6D" w:rsidRDefault="00790F6D" w:rsidP="00790F6D">
      <w:pPr>
        <w:ind w:left="720" w:hanging="720"/>
        <w:jc w:val="both"/>
        <w:rPr>
          <w:rFonts w:ascii="Arial" w:hAnsi="Arial" w:cs="Arial"/>
          <w:bCs/>
          <w:sz w:val="24"/>
          <w:szCs w:val="24"/>
        </w:rPr>
      </w:pPr>
      <w:r>
        <w:rPr>
          <w:rFonts w:ascii="Arial" w:hAnsi="Arial" w:cs="Arial"/>
          <w:bCs/>
          <w:sz w:val="24"/>
          <w:szCs w:val="24"/>
        </w:rPr>
        <w:t>6.2</w:t>
      </w:r>
      <w:r>
        <w:rPr>
          <w:rFonts w:ascii="Arial" w:hAnsi="Arial" w:cs="Arial"/>
          <w:bCs/>
          <w:sz w:val="24"/>
          <w:szCs w:val="24"/>
        </w:rPr>
        <w:tab/>
      </w:r>
      <w:r w:rsidRPr="00790F6D">
        <w:rPr>
          <w:rFonts w:ascii="Arial" w:hAnsi="Arial" w:cs="Arial"/>
          <w:bCs/>
          <w:sz w:val="24"/>
          <w:szCs w:val="24"/>
        </w:rPr>
        <w:t xml:space="preserve">Maintaining confidentiality is not about keeping secrets, it is about limiting discussion and information to those involved in managing and supporting an employee who may be affected – information should only be shared on a need to know basis in order to achieve the best outcome for the employee. </w:t>
      </w:r>
    </w:p>
    <w:p w14:paraId="69236360" w14:textId="77777777" w:rsidR="00790F6D" w:rsidRDefault="00790F6D" w:rsidP="00790F6D">
      <w:pPr>
        <w:ind w:left="720" w:hanging="720"/>
        <w:jc w:val="both"/>
        <w:rPr>
          <w:rFonts w:ascii="Arial" w:hAnsi="Arial" w:cs="Arial"/>
          <w:bCs/>
          <w:sz w:val="24"/>
          <w:szCs w:val="24"/>
        </w:rPr>
      </w:pPr>
      <w:r>
        <w:rPr>
          <w:rFonts w:ascii="Arial" w:hAnsi="Arial" w:cs="Arial"/>
          <w:bCs/>
          <w:sz w:val="24"/>
          <w:szCs w:val="24"/>
        </w:rPr>
        <w:t>6.3</w:t>
      </w:r>
      <w:r>
        <w:rPr>
          <w:rFonts w:ascii="Arial" w:hAnsi="Arial" w:cs="Arial"/>
          <w:bCs/>
          <w:sz w:val="24"/>
          <w:szCs w:val="24"/>
        </w:rPr>
        <w:tab/>
      </w:r>
      <w:r w:rsidRPr="00790F6D">
        <w:rPr>
          <w:rFonts w:ascii="Arial" w:hAnsi="Arial" w:cs="Arial"/>
          <w:bCs/>
          <w:sz w:val="24"/>
          <w:szCs w:val="24"/>
        </w:rPr>
        <w:t>The employee can be assured that sharing of information will be restricted to the small group of managers and professionals who may be required to help and support</w:t>
      </w:r>
      <w:r>
        <w:rPr>
          <w:rFonts w:ascii="Arial" w:hAnsi="Arial" w:cs="Arial"/>
          <w:bCs/>
          <w:sz w:val="24"/>
          <w:szCs w:val="24"/>
        </w:rPr>
        <w:t xml:space="preserve"> them</w:t>
      </w:r>
      <w:r w:rsidRPr="00790F6D">
        <w:rPr>
          <w:rFonts w:ascii="Arial" w:hAnsi="Arial" w:cs="Arial"/>
          <w:bCs/>
          <w:sz w:val="24"/>
          <w:szCs w:val="24"/>
        </w:rPr>
        <w:t xml:space="preserve">. This small group will normally be limited to the line manager, the HR Business Partner, the trade union representative and Occupational Health. </w:t>
      </w:r>
    </w:p>
    <w:p w14:paraId="0DA858A8" w14:textId="77777777" w:rsidR="0094306C" w:rsidRPr="0094306C" w:rsidRDefault="0094306C" w:rsidP="0094306C">
      <w:pPr>
        <w:ind w:left="720" w:hanging="720"/>
        <w:jc w:val="both"/>
        <w:rPr>
          <w:rFonts w:ascii="Arial" w:hAnsi="Arial" w:cs="Arial"/>
          <w:bCs/>
          <w:sz w:val="24"/>
          <w:szCs w:val="24"/>
        </w:rPr>
      </w:pPr>
      <w:r>
        <w:rPr>
          <w:rFonts w:ascii="Arial" w:hAnsi="Arial" w:cs="Arial"/>
          <w:bCs/>
          <w:sz w:val="24"/>
          <w:szCs w:val="24"/>
        </w:rPr>
        <w:t>6.4</w:t>
      </w:r>
      <w:r>
        <w:rPr>
          <w:rFonts w:ascii="Arial" w:hAnsi="Arial" w:cs="Arial"/>
          <w:bCs/>
          <w:sz w:val="24"/>
          <w:szCs w:val="24"/>
        </w:rPr>
        <w:tab/>
      </w:r>
      <w:r w:rsidRPr="0094306C">
        <w:rPr>
          <w:rFonts w:ascii="Arial" w:hAnsi="Arial" w:cs="Arial"/>
          <w:bCs/>
          <w:sz w:val="24"/>
          <w:szCs w:val="24"/>
        </w:rPr>
        <w:t xml:space="preserve">Where it is decided that there is a need to share information to safeguard the employee and/or others from a serious risk, information may be shared more widely internally and externally where necessary. Such circumstances include: </w:t>
      </w:r>
    </w:p>
    <w:p w14:paraId="0E5DE566" w14:textId="77777777" w:rsidR="0094306C" w:rsidRPr="0094306C" w:rsidRDefault="0094306C" w:rsidP="0094306C">
      <w:pPr>
        <w:pStyle w:val="ListParagraph"/>
        <w:numPr>
          <w:ilvl w:val="0"/>
          <w:numId w:val="10"/>
        </w:numPr>
        <w:jc w:val="both"/>
        <w:rPr>
          <w:rFonts w:ascii="Arial" w:hAnsi="Arial" w:cs="Arial"/>
          <w:bCs/>
          <w:sz w:val="24"/>
          <w:szCs w:val="24"/>
        </w:rPr>
      </w:pPr>
      <w:r w:rsidRPr="0094306C">
        <w:rPr>
          <w:rFonts w:ascii="Arial" w:hAnsi="Arial" w:cs="Arial"/>
          <w:bCs/>
          <w:sz w:val="24"/>
          <w:szCs w:val="24"/>
        </w:rPr>
        <w:t xml:space="preserve">There is a serious risk to workplace and/or public safety; or </w:t>
      </w:r>
    </w:p>
    <w:p w14:paraId="43362EA8" w14:textId="77777777" w:rsidR="0094306C" w:rsidRPr="0094306C" w:rsidRDefault="0094306C" w:rsidP="0094306C">
      <w:pPr>
        <w:pStyle w:val="ListParagraph"/>
        <w:numPr>
          <w:ilvl w:val="0"/>
          <w:numId w:val="10"/>
        </w:numPr>
        <w:jc w:val="both"/>
        <w:rPr>
          <w:rFonts w:ascii="Arial" w:hAnsi="Arial" w:cs="Arial"/>
          <w:bCs/>
          <w:sz w:val="24"/>
          <w:szCs w:val="24"/>
        </w:rPr>
      </w:pPr>
      <w:r w:rsidRPr="0094306C">
        <w:rPr>
          <w:rFonts w:ascii="Arial" w:hAnsi="Arial" w:cs="Arial"/>
          <w:bCs/>
          <w:sz w:val="24"/>
          <w:szCs w:val="24"/>
        </w:rPr>
        <w:t xml:space="preserve">The risk to the victim of the abuse and violence are assessed to be high that there is a significant possibility of very serious harm or that their life is at risk; or </w:t>
      </w:r>
    </w:p>
    <w:p w14:paraId="10A8AA24" w14:textId="77777777" w:rsidR="0094306C" w:rsidRPr="0094306C" w:rsidRDefault="0094306C" w:rsidP="0094306C">
      <w:pPr>
        <w:pStyle w:val="ListParagraph"/>
        <w:numPr>
          <w:ilvl w:val="0"/>
          <w:numId w:val="10"/>
        </w:numPr>
        <w:jc w:val="both"/>
        <w:rPr>
          <w:rFonts w:ascii="Arial" w:hAnsi="Arial" w:cs="Arial"/>
          <w:bCs/>
          <w:sz w:val="24"/>
          <w:szCs w:val="24"/>
        </w:rPr>
      </w:pPr>
      <w:r w:rsidRPr="0094306C">
        <w:rPr>
          <w:rFonts w:ascii="Arial" w:hAnsi="Arial" w:cs="Arial"/>
          <w:bCs/>
          <w:sz w:val="24"/>
          <w:szCs w:val="24"/>
        </w:rPr>
        <w:t xml:space="preserve">There is reason to suspect that children, young people or vulnerable adults may be at risk. </w:t>
      </w:r>
    </w:p>
    <w:p w14:paraId="3193E904" w14:textId="77777777" w:rsidR="0094306C" w:rsidRDefault="0094306C" w:rsidP="0094306C">
      <w:pPr>
        <w:ind w:left="720" w:hanging="720"/>
        <w:jc w:val="both"/>
        <w:rPr>
          <w:rFonts w:ascii="Arial" w:hAnsi="Arial" w:cs="Arial"/>
          <w:bCs/>
          <w:sz w:val="24"/>
          <w:szCs w:val="24"/>
        </w:rPr>
      </w:pPr>
    </w:p>
    <w:p w14:paraId="125F124D" w14:textId="77777777" w:rsidR="0094306C" w:rsidRDefault="0094306C" w:rsidP="0094306C">
      <w:pPr>
        <w:jc w:val="both"/>
        <w:rPr>
          <w:rFonts w:ascii="Arial" w:hAnsi="Arial" w:cs="Arial"/>
          <w:b/>
          <w:bCs/>
          <w:sz w:val="24"/>
          <w:szCs w:val="24"/>
        </w:rPr>
      </w:pPr>
      <w:r>
        <w:rPr>
          <w:rFonts w:ascii="Arial" w:hAnsi="Arial" w:cs="Arial"/>
          <w:b/>
          <w:bCs/>
          <w:sz w:val="24"/>
          <w:szCs w:val="24"/>
        </w:rPr>
        <w:t xml:space="preserve">7. </w:t>
      </w:r>
      <w:r>
        <w:rPr>
          <w:rFonts w:ascii="Arial" w:hAnsi="Arial" w:cs="Arial"/>
          <w:b/>
          <w:bCs/>
          <w:sz w:val="24"/>
          <w:szCs w:val="24"/>
        </w:rPr>
        <w:tab/>
        <w:t>Equality and Diversity</w:t>
      </w:r>
      <w:r w:rsidR="000F5A95">
        <w:rPr>
          <w:rFonts w:ascii="Arial" w:hAnsi="Arial" w:cs="Arial"/>
          <w:b/>
          <w:bCs/>
          <w:sz w:val="24"/>
          <w:szCs w:val="24"/>
        </w:rPr>
        <w:t xml:space="preserve"> Considerations</w:t>
      </w:r>
    </w:p>
    <w:p w14:paraId="644DD143" w14:textId="77777777" w:rsidR="0094306C" w:rsidRPr="0094306C" w:rsidRDefault="0094306C" w:rsidP="0094306C">
      <w:pPr>
        <w:ind w:left="720" w:hanging="720"/>
        <w:jc w:val="both"/>
        <w:rPr>
          <w:rFonts w:ascii="Arial" w:hAnsi="Arial" w:cs="Arial"/>
          <w:bCs/>
          <w:sz w:val="24"/>
          <w:szCs w:val="24"/>
        </w:rPr>
      </w:pPr>
      <w:r>
        <w:rPr>
          <w:rFonts w:ascii="Arial" w:hAnsi="Arial" w:cs="Arial"/>
          <w:bCs/>
          <w:sz w:val="24"/>
          <w:szCs w:val="24"/>
        </w:rPr>
        <w:t>7.1</w:t>
      </w:r>
      <w:r>
        <w:rPr>
          <w:rFonts w:ascii="Arial" w:hAnsi="Arial" w:cs="Arial"/>
          <w:bCs/>
          <w:sz w:val="24"/>
          <w:szCs w:val="24"/>
        </w:rPr>
        <w:tab/>
      </w:r>
      <w:r w:rsidRPr="0094306C">
        <w:rPr>
          <w:rFonts w:ascii="Arial" w:hAnsi="Arial" w:cs="Arial"/>
          <w:bCs/>
          <w:sz w:val="24"/>
          <w:szCs w:val="24"/>
        </w:rPr>
        <w:t xml:space="preserve">It is important that everyone involved in a case of domestic abuse/violence recognises that employees’ experiences may be very different. Whilst the experience bears many similarities between groups, there are also some specific issues that may affect different groups. For example: </w:t>
      </w:r>
    </w:p>
    <w:p w14:paraId="1861E783" w14:textId="77777777" w:rsidR="0094306C" w:rsidRPr="0094306C" w:rsidRDefault="0094306C" w:rsidP="0094306C">
      <w:pPr>
        <w:pStyle w:val="ListParagraph"/>
        <w:numPr>
          <w:ilvl w:val="0"/>
          <w:numId w:val="10"/>
        </w:numPr>
        <w:jc w:val="both"/>
        <w:rPr>
          <w:rFonts w:ascii="Arial" w:hAnsi="Arial" w:cs="Arial"/>
          <w:bCs/>
          <w:sz w:val="24"/>
          <w:szCs w:val="24"/>
        </w:rPr>
      </w:pPr>
      <w:r w:rsidRPr="0094306C">
        <w:rPr>
          <w:rFonts w:ascii="Arial" w:hAnsi="Arial" w:cs="Arial"/>
          <w:bCs/>
          <w:sz w:val="24"/>
          <w:szCs w:val="24"/>
        </w:rPr>
        <w:t xml:space="preserve">Disabled women are twice as likely to experience domestic abuse as non-disabled women; </w:t>
      </w:r>
    </w:p>
    <w:p w14:paraId="7EFB3CD7" w14:textId="77777777" w:rsidR="0094306C" w:rsidRPr="0094306C" w:rsidRDefault="0094306C" w:rsidP="0094306C">
      <w:pPr>
        <w:pStyle w:val="ListParagraph"/>
        <w:numPr>
          <w:ilvl w:val="0"/>
          <w:numId w:val="10"/>
        </w:numPr>
        <w:jc w:val="both"/>
        <w:rPr>
          <w:rFonts w:ascii="Arial" w:hAnsi="Arial" w:cs="Arial"/>
          <w:bCs/>
          <w:sz w:val="24"/>
          <w:szCs w:val="24"/>
        </w:rPr>
      </w:pPr>
      <w:r w:rsidRPr="0094306C">
        <w:rPr>
          <w:rFonts w:ascii="Arial" w:hAnsi="Arial" w:cs="Arial"/>
          <w:bCs/>
          <w:sz w:val="24"/>
          <w:szCs w:val="24"/>
        </w:rPr>
        <w:t xml:space="preserve">Older women are less likely to report their experiences; </w:t>
      </w:r>
    </w:p>
    <w:p w14:paraId="075A036A" w14:textId="77777777" w:rsidR="0094306C" w:rsidRPr="0094306C" w:rsidRDefault="0094306C" w:rsidP="0094306C">
      <w:pPr>
        <w:pStyle w:val="ListParagraph"/>
        <w:numPr>
          <w:ilvl w:val="0"/>
          <w:numId w:val="10"/>
        </w:numPr>
        <w:jc w:val="both"/>
        <w:rPr>
          <w:rFonts w:ascii="Arial" w:hAnsi="Arial" w:cs="Arial"/>
          <w:bCs/>
          <w:sz w:val="24"/>
          <w:szCs w:val="24"/>
        </w:rPr>
      </w:pPr>
      <w:r w:rsidRPr="0094306C">
        <w:rPr>
          <w:rFonts w:ascii="Arial" w:hAnsi="Arial" w:cs="Arial"/>
          <w:bCs/>
          <w:sz w:val="24"/>
          <w:szCs w:val="24"/>
        </w:rPr>
        <w:t xml:space="preserve">Men often reach crisis point before they show any signs that they are experiencing abuse or violence and will only seek help at this point. Often the first help they seek will be professional support outside the workplace; </w:t>
      </w:r>
    </w:p>
    <w:p w14:paraId="23419E00" w14:textId="77777777" w:rsidR="0094306C" w:rsidRDefault="0094306C" w:rsidP="0094306C">
      <w:pPr>
        <w:pStyle w:val="ListParagraph"/>
        <w:numPr>
          <w:ilvl w:val="0"/>
          <w:numId w:val="10"/>
        </w:numPr>
        <w:jc w:val="both"/>
        <w:rPr>
          <w:rFonts w:ascii="Arial" w:hAnsi="Arial" w:cs="Arial"/>
          <w:bCs/>
          <w:sz w:val="24"/>
          <w:szCs w:val="24"/>
        </w:rPr>
      </w:pPr>
      <w:r w:rsidRPr="0094306C">
        <w:rPr>
          <w:rFonts w:ascii="Arial" w:hAnsi="Arial" w:cs="Arial"/>
          <w:bCs/>
          <w:sz w:val="24"/>
          <w:szCs w:val="24"/>
        </w:rPr>
        <w:t xml:space="preserve">Women prefer to talk about their experiences to females who offer professional advice and support; </w:t>
      </w:r>
    </w:p>
    <w:p w14:paraId="27572B16" w14:textId="77777777" w:rsidR="0094306C" w:rsidRPr="0094306C" w:rsidRDefault="0094306C" w:rsidP="0094306C">
      <w:pPr>
        <w:pStyle w:val="ListParagraph"/>
        <w:numPr>
          <w:ilvl w:val="0"/>
          <w:numId w:val="10"/>
        </w:numPr>
        <w:jc w:val="both"/>
        <w:rPr>
          <w:rFonts w:ascii="Arial" w:hAnsi="Arial" w:cs="Arial"/>
          <w:bCs/>
          <w:sz w:val="24"/>
          <w:szCs w:val="24"/>
        </w:rPr>
      </w:pPr>
      <w:r w:rsidRPr="0094306C">
        <w:rPr>
          <w:rFonts w:ascii="Arial" w:hAnsi="Arial" w:cs="Arial"/>
          <w:bCs/>
          <w:sz w:val="24"/>
          <w:szCs w:val="24"/>
        </w:rPr>
        <w:t>Men feel equally comfortable talking about their experiences to men or women who offer professional support;</w:t>
      </w:r>
    </w:p>
    <w:p w14:paraId="561CB099" w14:textId="77777777" w:rsidR="0094306C" w:rsidRPr="0094306C" w:rsidRDefault="0094306C" w:rsidP="0094306C">
      <w:pPr>
        <w:pStyle w:val="ListParagraph"/>
        <w:numPr>
          <w:ilvl w:val="0"/>
          <w:numId w:val="10"/>
        </w:numPr>
        <w:jc w:val="both"/>
        <w:rPr>
          <w:rFonts w:ascii="Arial" w:hAnsi="Arial" w:cs="Arial"/>
          <w:bCs/>
          <w:sz w:val="24"/>
          <w:szCs w:val="24"/>
        </w:rPr>
      </w:pPr>
      <w:r w:rsidRPr="0094306C">
        <w:rPr>
          <w:rFonts w:ascii="Arial" w:hAnsi="Arial" w:cs="Arial"/>
          <w:bCs/>
          <w:sz w:val="24"/>
          <w:szCs w:val="24"/>
        </w:rPr>
        <w:t>Ethnic minority women face additional barriers in accessing support;</w:t>
      </w:r>
    </w:p>
    <w:p w14:paraId="25AFD3F8" w14:textId="77777777" w:rsidR="0094306C" w:rsidRPr="0094306C" w:rsidRDefault="0094306C" w:rsidP="0094306C">
      <w:pPr>
        <w:pStyle w:val="ListParagraph"/>
        <w:numPr>
          <w:ilvl w:val="0"/>
          <w:numId w:val="10"/>
        </w:numPr>
        <w:jc w:val="both"/>
        <w:rPr>
          <w:rFonts w:ascii="Arial" w:hAnsi="Arial" w:cs="Arial"/>
          <w:bCs/>
          <w:sz w:val="24"/>
          <w:szCs w:val="24"/>
        </w:rPr>
      </w:pPr>
      <w:r w:rsidRPr="0094306C">
        <w:rPr>
          <w:rFonts w:ascii="Arial" w:hAnsi="Arial" w:cs="Arial"/>
          <w:bCs/>
          <w:sz w:val="24"/>
          <w:szCs w:val="24"/>
        </w:rPr>
        <w:t>Black minority ethnic women and men may be reluctant to discuss family abuse or violence for fear of bringing shame on the family and ostracism from the community;</w:t>
      </w:r>
    </w:p>
    <w:p w14:paraId="6563AAA2" w14:textId="77777777" w:rsidR="0094306C" w:rsidRPr="0094306C" w:rsidRDefault="0094306C" w:rsidP="0094306C">
      <w:pPr>
        <w:pStyle w:val="ListParagraph"/>
        <w:numPr>
          <w:ilvl w:val="0"/>
          <w:numId w:val="10"/>
        </w:numPr>
        <w:jc w:val="both"/>
        <w:rPr>
          <w:rFonts w:ascii="Arial" w:hAnsi="Arial" w:cs="Arial"/>
          <w:bCs/>
          <w:sz w:val="24"/>
          <w:szCs w:val="24"/>
        </w:rPr>
      </w:pPr>
      <w:r w:rsidRPr="0094306C">
        <w:rPr>
          <w:rFonts w:ascii="Arial" w:hAnsi="Arial" w:cs="Arial"/>
          <w:bCs/>
          <w:sz w:val="24"/>
          <w:szCs w:val="24"/>
        </w:rPr>
        <w:t>Lesbian and bisexual women in particular can be vulnerable to abusers who undermine their sexuality and threaten to “out” them to colleagues, employers and family members; and</w:t>
      </w:r>
    </w:p>
    <w:p w14:paraId="3B95E504" w14:textId="77777777" w:rsidR="0094306C" w:rsidRDefault="0094306C" w:rsidP="0094306C">
      <w:pPr>
        <w:pStyle w:val="ListParagraph"/>
        <w:numPr>
          <w:ilvl w:val="0"/>
          <w:numId w:val="10"/>
        </w:numPr>
        <w:jc w:val="both"/>
        <w:rPr>
          <w:rFonts w:ascii="Arial" w:hAnsi="Arial" w:cs="Arial"/>
          <w:bCs/>
          <w:sz w:val="24"/>
          <w:szCs w:val="24"/>
        </w:rPr>
      </w:pPr>
      <w:r w:rsidRPr="0094306C">
        <w:rPr>
          <w:rFonts w:ascii="Arial" w:hAnsi="Arial" w:cs="Arial"/>
          <w:bCs/>
          <w:sz w:val="24"/>
          <w:szCs w:val="24"/>
        </w:rPr>
        <w:t>Transgender women may have fewer services available to them.</w:t>
      </w:r>
    </w:p>
    <w:p w14:paraId="007F8DF8" w14:textId="77777777" w:rsidR="000F5A95" w:rsidRDefault="000F5A95" w:rsidP="000F5A95">
      <w:pPr>
        <w:jc w:val="both"/>
        <w:rPr>
          <w:rFonts w:ascii="Arial" w:hAnsi="Arial" w:cs="Arial"/>
          <w:bCs/>
          <w:sz w:val="24"/>
          <w:szCs w:val="24"/>
        </w:rPr>
      </w:pPr>
    </w:p>
    <w:p w14:paraId="38760975" w14:textId="77777777" w:rsidR="000F5A95" w:rsidRDefault="000F5A95" w:rsidP="000F5A95">
      <w:pPr>
        <w:jc w:val="both"/>
        <w:rPr>
          <w:rFonts w:ascii="Arial" w:hAnsi="Arial" w:cs="Arial"/>
          <w:b/>
          <w:bCs/>
          <w:sz w:val="24"/>
          <w:szCs w:val="24"/>
        </w:rPr>
      </w:pPr>
      <w:r>
        <w:rPr>
          <w:rFonts w:ascii="Arial" w:hAnsi="Arial" w:cs="Arial"/>
          <w:b/>
          <w:bCs/>
          <w:sz w:val="24"/>
          <w:szCs w:val="24"/>
        </w:rPr>
        <w:t xml:space="preserve">8. </w:t>
      </w:r>
      <w:r>
        <w:rPr>
          <w:rFonts w:ascii="Arial" w:hAnsi="Arial" w:cs="Arial"/>
          <w:b/>
          <w:bCs/>
          <w:sz w:val="24"/>
          <w:szCs w:val="24"/>
        </w:rPr>
        <w:tab/>
        <w:t xml:space="preserve">Training </w:t>
      </w:r>
    </w:p>
    <w:p w14:paraId="2355A759" w14:textId="77777777" w:rsidR="000F5A95" w:rsidRPr="000F5A95" w:rsidRDefault="000F5A95" w:rsidP="000F5A95">
      <w:pPr>
        <w:ind w:left="720" w:hanging="720"/>
        <w:jc w:val="both"/>
        <w:rPr>
          <w:rFonts w:ascii="Arial" w:hAnsi="Arial" w:cs="Arial"/>
          <w:bCs/>
          <w:sz w:val="24"/>
          <w:szCs w:val="24"/>
        </w:rPr>
      </w:pPr>
      <w:r>
        <w:rPr>
          <w:rFonts w:ascii="Arial" w:hAnsi="Arial" w:cs="Arial"/>
          <w:bCs/>
          <w:sz w:val="24"/>
          <w:szCs w:val="24"/>
        </w:rPr>
        <w:t>8.1</w:t>
      </w:r>
      <w:r>
        <w:rPr>
          <w:rFonts w:ascii="Arial" w:hAnsi="Arial" w:cs="Arial"/>
          <w:bCs/>
          <w:sz w:val="24"/>
          <w:szCs w:val="24"/>
        </w:rPr>
        <w:tab/>
      </w:r>
      <w:r w:rsidRPr="000F5A95">
        <w:rPr>
          <w:rFonts w:ascii="Arial" w:hAnsi="Arial" w:cs="Arial"/>
          <w:bCs/>
          <w:sz w:val="24"/>
          <w:szCs w:val="24"/>
        </w:rPr>
        <w:t xml:space="preserve">Training to address domestic abuse and violence will be delivered to raise awareness, change attitudes and improve the nature and quality of the support provided to employees and perpetrators of abuse. The Council will train employees with key responsibilities in this procedure to a standard that is proportionate and relevant to their role. Equality and diversity issues will be a key element of this training and: </w:t>
      </w:r>
    </w:p>
    <w:p w14:paraId="2801B81B" w14:textId="77777777" w:rsidR="000F5A95" w:rsidRPr="000F5A95" w:rsidRDefault="000F5A95" w:rsidP="000F5A95">
      <w:pPr>
        <w:pStyle w:val="ListParagraph"/>
        <w:numPr>
          <w:ilvl w:val="0"/>
          <w:numId w:val="10"/>
        </w:numPr>
        <w:jc w:val="both"/>
        <w:rPr>
          <w:rFonts w:ascii="Arial" w:hAnsi="Arial" w:cs="Arial"/>
          <w:bCs/>
          <w:sz w:val="24"/>
          <w:szCs w:val="24"/>
        </w:rPr>
      </w:pPr>
      <w:r w:rsidRPr="000F5A95">
        <w:rPr>
          <w:rFonts w:ascii="Arial" w:hAnsi="Arial" w:cs="Arial"/>
          <w:bCs/>
          <w:sz w:val="24"/>
          <w:szCs w:val="24"/>
        </w:rPr>
        <w:t xml:space="preserve">All staff will receive awareness-raising training via e-learning; </w:t>
      </w:r>
    </w:p>
    <w:p w14:paraId="6500B52E" w14:textId="77777777" w:rsidR="000F5A95" w:rsidRPr="000F5A95" w:rsidRDefault="000F5A95" w:rsidP="000F5A95">
      <w:pPr>
        <w:pStyle w:val="ListParagraph"/>
        <w:numPr>
          <w:ilvl w:val="0"/>
          <w:numId w:val="10"/>
        </w:numPr>
        <w:jc w:val="both"/>
        <w:rPr>
          <w:rFonts w:ascii="Arial" w:hAnsi="Arial" w:cs="Arial"/>
          <w:bCs/>
          <w:sz w:val="24"/>
          <w:szCs w:val="24"/>
        </w:rPr>
      </w:pPr>
      <w:r w:rsidRPr="61B7C28F">
        <w:rPr>
          <w:rFonts w:ascii="Arial" w:hAnsi="Arial" w:cs="Arial"/>
          <w:sz w:val="24"/>
          <w:szCs w:val="24"/>
        </w:rPr>
        <w:t xml:space="preserve">Line managers will receive training to equip them to identify and manage individuals experiencing domestic abuse and violence; </w:t>
      </w:r>
    </w:p>
    <w:p w14:paraId="3F324491" w14:textId="77777777" w:rsidR="000F5A95" w:rsidRDefault="000F5A95" w:rsidP="000F5A95">
      <w:pPr>
        <w:jc w:val="both"/>
        <w:rPr>
          <w:rFonts w:ascii="Arial" w:hAnsi="Arial" w:cs="Arial"/>
          <w:bCs/>
          <w:sz w:val="24"/>
          <w:szCs w:val="24"/>
        </w:rPr>
      </w:pPr>
    </w:p>
    <w:p w14:paraId="067D38EF" w14:textId="77777777" w:rsidR="000F5A95" w:rsidRDefault="000F5A95" w:rsidP="000F5A95">
      <w:pPr>
        <w:jc w:val="both"/>
        <w:rPr>
          <w:rFonts w:ascii="Arial" w:hAnsi="Arial" w:cs="Arial"/>
          <w:b/>
          <w:bCs/>
          <w:sz w:val="24"/>
          <w:szCs w:val="24"/>
        </w:rPr>
      </w:pPr>
      <w:r>
        <w:rPr>
          <w:rFonts w:ascii="Arial" w:hAnsi="Arial" w:cs="Arial"/>
          <w:b/>
          <w:bCs/>
          <w:sz w:val="24"/>
          <w:szCs w:val="24"/>
        </w:rPr>
        <w:t xml:space="preserve">9. </w:t>
      </w:r>
      <w:r>
        <w:rPr>
          <w:rFonts w:ascii="Arial" w:hAnsi="Arial" w:cs="Arial"/>
          <w:b/>
          <w:bCs/>
          <w:sz w:val="24"/>
          <w:szCs w:val="24"/>
        </w:rPr>
        <w:tab/>
        <w:t>Record Keeping and Data Protection</w:t>
      </w:r>
    </w:p>
    <w:p w14:paraId="0CFDDC87" w14:textId="4C8E4876" w:rsidR="000F5A95" w:rsidRDefault="000F5A95" w:rsidP="61B7C28F">
      <w:pPr>
        <w:ind w:left="720" w:hanging="720"/>
        <w:jc w:val="both"/>
        <w:rPr>
          <w:rFonts w:ascii="Arial" w:hAnsi="Arial" w:cs="Arial"/>
          <w:sz w:val="24"/>
          <w:szCs w:val="24"/>
        </w:rPr>
      </w:pPr>
      <w:r w:rsidRPr="61B7C28F">
        <w:rPr>
          <w:rFonts w:ascii="Arial" w:hAnsi="Arial" w:cs="Arial"/>
          <w:sz w:val="24"/>
          <w:szCs w:val="24"/>
        </w:rPr>
        <w:t>9.1</w:t>
      </w:r>
      <w:r>
        <w:tab/>
      </w:r>
      <w:r w:rsidRPr="61B7C28F">
        <w:rPr>
          <w:rFonts w:ascii="Arial" w:hAnsi="Arial" w:cs="Arial"/>
          <w:sz w:val="24"/>
          <w:szCs w:val="24"/>
        </w:rPr>
        <w:t xml:space="preserve">Any records kept under this policy must be held securely and accordance with the </w:t>
      </w:r>
      <w:r w:rsidR="559EB897" w:rsidRPr="61B7C28F">
        <w:rPr>
          <w:rFonts w:ascii="Arial" w:hAnsi="Arial" w:cs="Arial"/>
          <w:sz w:val="24"/>
          <w:szCs w:val="24"/>
        </w:rPr>
        <w:t>General Data Protection Regulation 2018 (GDPR)</w:t>
      </w:r>
    </w:p>
    <w:p w14:paraId="0201E743" w14:textId="77777777" w:rsidR="00B046FF" w:rsidRDefault="000F5A95" w:rsidP="61B7C28F">
      <w:pPr>
        <w:ind w:left="720" w:hanging="720"/>
        <w:jc w:val="both"/>
        <w:rPr>
          <w:rFonts w:ascii="Arial" w:hAnsi="Arial" w:cs="Arial"/>
          <w:sz w:val="24"/>
          <w:szCs w:val="24"/>
        </w:rPr>
      </w:pPr>
      <w:r w:rsidRPr="61B7C28F">
        <w:rPr>
          <w:rFonts w:ascii="Arial" w:hAnsi="Arial" w:cs="Arial"/>
          <w:sz w:val="24"/>
          <w:szCs w:val="24"/>
        </w:rPr>
        <w:t>9.2</w:t>
      </w:r>
      <w:r>
        <w:tab/>
      </w:r>
      <w:r w:rsidRPr="61B7C28F">
        <w:rPr>
          <w:rFonts w:ascii="Arial" w:hAnsi="Arial" w:cs="Arial"/>
          <w:sz w:val="24"/>
          <w:szCs w:val="24"/>
        </w:rPr>
        <w:t>Further advice on record keeping may be obtained from the Information Compliance Team.</w:t>
      </w:r>
    </w:p>
    <w:p w14:paraId="1E119C01" w14:textId="77777777" w:rsidR="00B046FF" w:rsidRDefault="00B046FF" w:rsidP="00B046FF">
      <w:pPr>
        <w:ind w:left="720"/>
        <w:jc w:val="center"/>
        <w:rPr>
          <w:rFonts w:ascii="Arial" w:hAnsi="Arial" w:cs="Arial"/>
          <w:b/>
          <w:bCs/>
          <w:sz w:val="24"/>
          <w:szCs w:val="24"/>
        </w:rPr>
      </w:pPr>
      <w:r w:rsidRPr="00B046FF">
        <w:rPr>
          <w:rFonts w:ascii="Arial" w:hAnsi="Arial" w:cs="Arial"/>
          <w:b/>
          <w:bCs/>
          <w:sz w:val="24"/>
          <w:szCs w:val="24"/>
        </w:rPr>
        <w:t>Procedure and Guidance</w:t>
      </w:r>
      <w:r>
        <w:rPr>
          <w:rFonts w:ascii="Arial" w:hAnsi="Arial" w:cs="Arial"/>
          <w:b/>
          <w:bCs/>
          <w:sz w:val="24"/>
          <w:szCs w:val="24"/>
        </w:rPr>
        <w:t>: Domestic Abuse, Violence against Women and Sexual Violence</w:t>
      </w:r>
    </w:p>
    <w:p w14:paraId="249AA1B7" w14:textId="77777777" w:rsidR="00B046FF" w:rsidRDefault="00B046FF" w:rsidP="00B046FF">
      <w:pPr>
        <w:jc w:val="both"/>
        <w:rPr>
          <w:rFonts w:ascii="Arial" w:hAnsi="Arial" w:cs="Arial"/>
          <w:b/>
          <w:bCs/>
          <w:sz w:val="24"/>
          <w:szCs w:val="24"/>
        </w:rPr>
      </w:pPr>
      <w:r>
        <w:rPr>
          <w:rFonts w:ascii="Arial" w:hAnsi="Arial" w:cs="Arial"/>
          <w:b/>
          <w:bCs/>
          <w:sz w:val="24"/>
          <w:szCs w:val="24"/>
        </w:rPr>
        <w:t>10.</w:t>
      </w:r>
      <w:r>
        <w:rPr>
          <w:rFonts w:ascii="Arial" w:hAnsi="Arial" w:cs="Arial"/>
          <w:b/>
          <w:bCs/>
          <w:sz w:val="24"/>
          <w:szCs w:val="24"/>
        </w:rPr>
        <w:tab/>
        <w:t>Who to Contact?</w:t>
      </w:r>
    </w:p>
    <w:p w14:paraId="5B3AC1AB" w14:textId="77777777" w:rsidR="00B046FF" w:rsidRDefault="00B046FF" w:rsidP="003D6BC4">
      <w:pPr>
        <w:ind w:left="720" w:hanging="720"/>
        <w:jc w:val="both"/>
        <w:rPr>
          <w:rFonts w:ascii="Arial" w:hAnsi="Arial" w:cs="Arial"/>
          <w:bCs/>
          <w:sz w:val="24"/>
          <w:szCs w:val="24"/>
        </w:rPr>
      </w:pPr>
      <w:r>
        <w:rPr>
          <w:rFonts w:ascii="Arial" w:hAnsi="Arial" w:cs="Arial"/>
          <w:bCs/>
          <w:sz w:val="24"/>
          <w:szCs w:val="24"/>
        </w:rPr>
        <w:t>10.1</w:t>
      </w:r>
      <w:r>
        <w:rPr>
          <w:rFonts w:ascii="Arial" w:hAnsi="Arial" w:cs="Arial"/>
          <w:bCs/>
          <w:sz w:val="24"/>
          <w:szCs w:val="24"/>
        </w:rPr>
        <w:tab/>
      </w:r>
      <w:r w:rsidRPr="00B046FF">
        <w:rPr>
          <w:rFonts w:ascii="Arial" w:hAnsi="Arial" w:cs="Arial"/>
          <w:bCs/>
          <w:sz w:val="24"/>
          <w:szCs w:val="24"/>
        </w:rPr>
        <w:t xml:space="preserve">If you experience domestic abuse and/or violence, in the first instance you are encouraged to speak to your line manager or another manager in your line management chain. If this seems daunting, you may wish to contact your trade union representative or a member of the HR team. </w:t>
      </w:r>
    </w:p>
    <w:p w14:paraId="7824B54E" w14:textId="1477E82A" w:rsidR="00B046FF" w:rsidRDefault="00B046FF" w:rsidP="00B046FF">
      <w:pPr>
        <w:ind w:left="720" w:hanging="720"/>
        <w:jc w:val="both"/>
        <w:rPr>
          <w:rFonts w:ascii="Arial" w:hAnsi="Arial" w:cs="Arial"/>
          <w:bCs/>
          <w:sz w:val="24"/>
          <w:szCs w:val="24"/>
        </w:rPr>
      </w:pPr>
      <w:r>
        <w:rPr>
          <w:rFonts w:ascii="Arial" w:hAnsi="Arial" w:cs="Arial"/>
          <w:bCs/>
          <w:sz w:val="24"/>
          <w:szCs w:val="24"/>
        </w:rPr>
        <w:t>10.2</w:t>
      </w:r>
      <w:r>
        <w:rPr>
          <w:rFonts w:ascii="Arial" w:hAnsi="Arial" w:cs="Arial"/>
          <w:bCs/>
          <w:sz w:val="24"/>
          <w:szCs w:val="24"/>
        </w:rPr>
        <w:tab/>
      </w:r>
      <w:r w:rsidRPr="00B046FF">
        <w:rPr>
          <w:rFonts w:ascii="Arial" w:hAnsi="Arial" w:cs="Arial"/>
          <w:bCs/>
          <w:sz w:val="24"/>
          <w:szCs w:val="24"/>
        </w:rPr>
        <w:t xml:space="preserve">All of the abovementioned persons will offer support and will encourage you to ring the All Wales Domestic Abuse and Sexual Violence (Live Fear Free) Helpline (the Helpline) on </w:t>
      </w:r>
      <w:r w:rsidRPr="00B046FF">
        <w:rPr>
          <w:rFonts w:ascii="Arial" w:hAnsi="Arial" w:cs="Arial"/>
          <w:b/>
          <w:bCs/>
          <w:sz w:val="24"/>
          <w:szCs w:val="24"/>
        </w:rPr>
        <w:t>0808 80</w:t>
      </w:r>
      <w:r w:rsidR="007C669B">
        <w:rPr>
          <w:rFonts w:ascii="Arial" w:hAnsi="Arial" w:cs="Arial"/>
          <w:b/>
          <w:bCs/>
          <w:sz w:val="24"/>
          <w:szCs w:val="24"/>
        </w:rPr>
        <w:t xml:space="preserve"> </w:t>
      </w:r>
      <w:r w:rsidRPr="00B046FF">
        <w:rPr>
          <w:rFonts w:ascii="Arial" w:hAnsi="Arial" w:cs="Arial"/>
          <w:b/>
          <w:bCs/>
          <w:sz w:val="24"/>
          <w:szCs w:val="24"/>
        </w:rPr>
        <w:t>10 800</w:t>
      </w:r>
      <w:r w:rsidRPr="00B046FF">
        <w:rPr>
          <w:rFonts w:ascii="Arial" w:hAnsi="Arial" w:cs="Arial"/>
          <w:bCs/>
          <w:sz w:val="24"/>
          <w:szCs w:val="24"/>
        </w:rPr>
        <w:t xml:space="preserve">. </w:t>
      </w:r>
      <w:r w:rsidR="0081343C">
        <w:rPr>
          <w:rFonts w:ascii="Arial" w:hAnsi="Arial" w:cs="Arial"/>
          <w:bCs/>
          <w:sz w:val="24"/>
          <w:szCs w:val="24"/>
        </w:rPr>
        <w:t xml:space="preserve">Text </w:t>
      </w:r>
      <w:r w:rsidR="0081343C" w:rsidRPr="0081343C">
        <w:rPr>
          <w:rFonts w:ascii="Arial" w:hAnsi="Arial" w:cs="Arial"/>
          <w:b/>
          <w:sz w:val="24"/>
          <w:szCs w:val="24"/>
        </w:rPr>
        <w:t>07860077333</w:t>
      </w:r>
      <w:r w:rsidR="0081343C">
        <w:rPr>
          <w:rFonts w:ascii="Arial" w:hAnsi="Arial" w:cs="Arial"/>
          <w:b/>
          <w:sz w:val="24"/>
          <w:szCs w:val="24"/>
        </w:rPr>
        <w:t xml:space="preserve">.  </w:t>
      </w:r>
      <w:r w:rsidRPr="00B046FF">
        <w:rPr>
          <w:rFonts w:ascii="Arial" w:hAnsi="Arial" w:cs="Arial"/>
          <w:bCs/>
          <w:sz w:val="24"/>
          <w:szCs w:val="24"/>
        </w:rPr>
        <w:t xml:space="preserve">Alternatively, you can e-mail them at </w:t>
      </w:r>
      <w:hyperlink r:id="rId13" w:history="1">
        <w:r w:rsidRPr="00F32D79">
          <w:rPr>
            <w:rStyle w:val="Hyperlink"/>
            <w:rFonts w:ascii="Arial" w:hAnsi="Arial" w:cs="Arial"/>
            <w:bCs/>
            <w:sz w:val="24"/>
            <w:szCs w:val="24"/>
          </w:rPr>
          <w:t>info@livefearfreehelpline.wales</w:t>
        </w:r>
      </w:hyperlink>
      <w:r>
        <w:rPr>
          <w:rFonts w:ascii="Arial" w:hAnsi="Arial" w:cs="Arial"/>
          <w:bCs/>
          <w:sz w:val="24"/>
          <w:szCs w:val="24"/>
        </w:rPr>
        <w:t xml:space="preserve"> </w:t>
      </w:r>
      <w:r w:rsidRPr="00B046FF">
        <w:rPr>
          <w:rFonts w:ascii="Arial" w:hAnsi="Arial" w:cs="Arial"/>
          <w:bCs/>
          <w:sz w:val="24"/>
          <w:szCs w:val="24"/>
        </w:rPr>
        <w:t>or make use of their live chat servic</w:t>
      </w:r>
      <w:r>
        <w:rPr>
          <w:rFonts w:ascii="Arial" w:hAnsi="Arial" w:cs="Arial"/>
          <w:bCs/>
          <w:sz w:val="24"/>
          <w:szCs w:val="24"/>
        </w:rPr>
        <w:t xml:space="preserve">e at </w:t>
      </w:r>
      <w:hyperlink r:id="rId14" w:history="1">
        <w:r w:rsidRPr="00F32D79">
          <w:rPr>
            <w:rStyle w:val="Hyperlink"/>
            <w:rFonts w:ascii="Arial" w:hAnsi="Arial" w:cs="Arial"/>
            <w:bCs/>
            <w:sz w:val="24"/>
            <w:szCs w:val="24"/>
          </w:rPr>
          <w:t>www.livefearfree.gov.wales</w:t>
        </w:r>
      </w:hyperlink>
    </w:p>
    <w:p w14:paraId="334C58AA" w14:textId="77777777" w:rsidR="00B046FF" w:rsidRDefault="00B046FF" w:rsidP="00B046FF">
      <w:pPr>
        <w:ind w:left="720" w:hanging="720"/>
        <w:jc w:val="both"/>
        <w:rPr>
          <w:rFonts w:ascii="Arial" w:hAnsi="Arial" w:cs="Arial"/>
          <w:bCs/>
          <w:sz w:val="24"/>
          <w:szCs w:val="24"/>
        </w:rPr>
      </w:pPr>
      <w:r>
        <w:rPr>
          <w:rFonts w:ascii="Arial" w:hAnsi="Arial" w:cs="Arial"/>
          <w:bCs/>
          <w:sz w:val="24"/>
          <w:szCs w:val="24"/>
        </w:rPr>
        <w:t>10.3</w:t>
      </w:r>
      <w:r>
        <w:rPr>
          <w:rFonts w:ascii="Arial" w:hAnsi="Arial" w:cs="Arial"/>
          <w:bCs/>
          <w:sz w:val="24"/>
          <w:szCs w:val="24"/>
        </w:rPr>
        <w:tab/>
      </w:r>
      <w:r w:rsidRPr="00B046FF">
        <w:rPr>
          <w:rFonts w:ascii="Arial" w:hAnsi="Arial" w:cs="Arial"/>
          <w:bCs/>
          <w:sz w:val="24"/>
          <w:szCs w:val="24"/>
        </w:rPr>
        <w:t>If you do not want to speak to anyone internally about your situation, you can get the professional support and advice you need by ringing the Helpline.</w:t>
      </w:r>
    </w:p>
    <w:p w14:paraId="12F237D2" w14:textId="3A6EB19E" w:rsidR="00B046FF" w:rsidRDefault="00B046FF" w:rsidP="61B7C28F">
      <w:pPr>
        <w:ind w:left="720" w:hanging="720"/>
        <w:jc w:val="both"/>
        <w:rPr>
          <w:rFonts w:ascii="Arial" w:hAnsi="Arial" w:cs="Arial"/>
          <w:sz w:val="24"/>
          <w:szCs w:val="24"/>
        </w:rPr>
      </w:pPr>
      <w:r w:rsidRPr="61B7C28F">
        <w:rPr>
          <w:rFonts w:ascii="Arial" w:hAnsi="Arial" w:cs="Arial"/>
          <w:sz w:val="24"/>
          <w:szCs w:val="24"/>
        </w:rPr>
        <w:t>10.4</w:t>
      </w:r>
      <w:r>
        <w:tab/>
      </w:r>
      <w:r w:rsidRPr="00410FB7">
        <w:rPr>
          <w:rFonts w:ascii="Arial" w:hAnsi="Arial" w:cs="Arial"/>
          <w:sz w:val="24"/>
          <w:szCs w:val="24"/>
        </w:rPr>
        <w:t xml:space="preserve">If you feel that you require counselling or other support, you can arrange this through your GP or you can contact the </w:t>
      </w:r>
      <w:r w:rsidR="00676343">
        <w:rPr>
          <w:rFonts w:ascii="Arial" w:hAnsi="Arial" w:cs="Arial"/>
          <w:sz w:val="24"/>
          <w:szCs w:val="24"/>
        </w:rPr>
        <w:t>Council’</w:t>
      </w:r>
      <w:r w:rsidR="00D668A2">
        <w:rPr>
          <w:rFonts w:ascii="Arial" w:hAnsi="Arial" w:cs="Arial"/>
          <w:sz w:val="24"/>
          <w:szCs w:val="24"/>
        </w:rPr>
        <w:t xml:space="preserve">s </w:t>
      </w:r>
      <w:r w:rsidR="0059278D" w:rsidRPr="00410FB7">
        <w:rPr>
          <w:rFonts w:ascii="Arial" w:hAnsi="Arial" w:cs="Arial"/>
          <w:sz w:val="24"/>
          <w:szCs w:val="24"/>
        </w:rPr>
        <w:t>Employee Assistance Programme (EAP)</w:t>
      </w:r>
      <w:r w:rsidRPr="00410FB7">
        <w:rPr>
          <w:rFonts w:ascii="Arial" w:hAnsi="Arial" w:cs="Arial"/>
          <w:sz w:val="24"/>
          <w:szCs w:val="24"/>
        </w:rPr>
        <w:t xml:space="preserve"> at</w:t>
      </w:r>
      <w:r w:rsidR="2F0EC6EE" w:rsidRPr="00410FB7">
        <w:rPr>
          <w:rFonts w:ascii="Arial" w:hAnsi="Arial" w:cs="Arial"/>
          <w:sz w:val="24"/>
          <w:szCs w:val="24"/>
        </w:rPr>
        <w:t xml:space="preserve"> </w:t>
      </w:r>
      <w:r w:rsidR="00F91AF2" w:rsidRPr="00410FB7">
        <w:rPr>
          <w:rFonts w:ascii="Arial" w:hAnsi="Arial" w:cs="Arial"/>
          <w:sz w:val="24"/>
          <w:szCs w:val="24"/>
        </w:rPr>
        <w:t>Vivup</w:t>
      </w:r>
      <w:r w:rsidR="00ED5252" w:rsidRPr="00410FB7">
        <w:rPr>
          <w:rFonts w:ascii="Arial" w:hAnsi="Arial" w:cs="Arial"/>
          <w:sz w:val="24"/>
          <w:szCs w:val="24"/>
        </w:rPr>
        <w:t xml:space="preserve"> </w:t>
      </w:r>
      <w:r w:rsidR="2F0EC6EE" w:rsidRPr="00410FB7">
        <w:rPr>
          <w:rFonts w:ascii="Arial" w:hAnsi="Arial" w:cs="Arial"/>
          <w:sz w:val="24"/>
          <w:szCs w:val="24"/>
        </w:rPr>
        <w:t xml:space="preserve">on </w:t>
      </w:r>
      <w:r w:rsidR="469F8854" w:rsidRPr="00410FB7">
        <w:rPr>
          <w:rFonts w:ascii="Arial" w:hAnsi="Arial" w:cs="Arial"/>
          <w:sz w:val="24"/>
          <w:szCs w:val="24"/>
        </w:rPr>
        <w:t xml:space="preserve">0800 </w:t>
      </w:r>
      <w:r w:rsidR="00ED5252" w:rsidRPr="00410FB7">
        <w:rPr>
          <w:rFonts w:ascii="Arial" w:hAnsi="Arial" w:cs="Arial"/>
          <w:sz w:val="24"/>
          <w:szCs w:val="24"/>
        </w:rPr>
        <w:t>023</w:t>
      </w:r>
      <w:r w:rsidR="469F8854" w:rsidRPr="00410FB7">
        <w:rPr>
          <w:rFonts w:ascii="Arial" w:hAnsi="Arial" w:cs="Arial"/>
          <w:sz w:val="24"/>
          <w:szCs w:val="24"/>
        </w:rPr>
        <w:t xml:space="preserve"> </w:t>
      </w:r>
      <w:r w:rsidR="00ED5252" w:rsidRPr="00410FB7">
        <w:rPr>
          <w:rFonts w:ascii="Arial" w:hAnsi="Arial" w:cs="Arial"/>
          <w:sz w:val="24"/>
          <w:szCs w:val="24"/>
        </w:rPr>
        <w:t>9387</w:t>
      </w:r>
      <w:r w:rsidR="469F8854" w:rsidRPr="00410FB7">
        <w:rPr>
          <w:rFonts w:ascii="Arial" w:hAnsi="Arial" w:cs="Arial"/>
          <w:sz w:val="24"/>
          <w:szCs w:val="24"/>
        </w:rPr>
        <w:t xml:space="preserve"> or  </w:t>
      </w:r>
      <w:hyperlink r:id="rId15" w:history="1">
        <w:r w:rsidR="007878B6" w:rsidRPr="00410FB7">
          <w:rPr>
            <w:rStyle w:val="Hyperlink"/>
            <w:rFonts w:ascii="Arial" w:hAnsi="Arial" w:cs="Arial"/>
            <w:sz w:val="24"/>
            <w:szCs w:val="24"/>
          </w:rPr>
          <w:t>www.vivup.yourcareeap.co.uk/</w:t>
        </w:r>
      </w:hyperlink>
      <w:r w:rsidR="00160061" w:rsidRPr="00410FB7">
        <w:rPr>
          <w:rFonts w:ascii="Arial" w:hAnsi="Arial" w:cs="Arial"/>
          <w:sz w:val="24"/>
          <w:szCs w:val="24"/>
        </w:rPr>
        <w:t xml:space="preserve"> </w:t>
      </w:r>
      <w:r w:rsidR="469F8854" w:rsidRPr="00410FB7">
        <w:rPr>
          <w:rFonts w:ascii="Arial" w:hAnsi="Arial" w:cs="Arial"/>
          <w:sz w:val="24"/>
          <w:szCs w:val="24"/>
        </w:rPr>
        <w:t xml:space="preserve">. </w:t>
      </w:r>
    </w:p>
    <w:p w14:paraId="71542065" w14:textId="77777777" w:rsidR="008A6AF4" w:rsidRDefault="008A6AF4" w:rsidP="008A6AF4">
      <w:pPr>
        <w:jc w:val="both"/>
        <w:rPr>
          <w:rFonts w:ascii="Arial" w:hAnsi="Arial" w:cs="Arial"/>
          <w:bCs/>
          <w:sz w:val="24"/>
          <w:szCs w:val="24"/>
        </w:rPr>
      </w:pPr>
    </w:p>
    <w:p w14:paraId="436BA9DE" w14:textId="3AD59DC6" w:rsidR="008A6AF4" w:rsidRPr="008A6AF4" w:rsidRDefault="008A6AF4" w:rsidP="008A6AF4">
      <w:pPr>
        <w:ind w:left="720" w:hanging="720"/>
        <w:jc w:val="both"/>
        <w:rPr>
          <w:rFonts w:ascii="Arial" w:hAnsi="Arial" w:cs="Arial"/>
          <w:b/>
          <w:bCs/>
          <w:sz w:val="24"/>
          <w:szCs w:val="24"/>
        </w:rPr>
      </w:pPr>
      <w:r w:rsidRPr="61B7C28F">
        <w:rPr>
          <w:rFonts w:ascii="Arial" w:hAnsi="Arial" w:cs="Arial"/>
          <w:b/>
          <w:bCs/>
          <w:sz w:val="24"/>
          <w:szCs w:val="24"/>
        </w:rPr>
        <w:t>11.</w:t>
      </w:r>
      <w:r>
        <w:tab/>
      </w:r>
      <w:r w:rsidR="0BAB03EA" w:rsidRPr="61B7C28F">
        <w:rPr>
          <w:rFonts w:ascii="Arial" w:hAnsi="Arial" w:cs="Arial"/>
          <w:b/>
          <w:bCs/>
          <w:sz w:val="24"/>
          <w:szCs w:val="24"/>
        </w:rPr>
        <w:t xml:space="preserve">Headteacher / Line </w:t>
      </w:r>
      <w:r w:rsidRPr="61B7C28F">
        <w:rPr>
          <w:rFonts w:ascii="Arial" w:hAnsi="Arial" w:cs="Arial"/>
          <w:b/>
          <w:bCs/>
          <w:sz w:val="24"/>
          <w:szCs w:val="24"/>
        </w:rPr>
        <w:t>Manager’s Role in Supporting Employees</w:t>
      </w:r>
    </w:p>
    <w:p w14:paraId="14608823" w14:textId="367324A2" w:rsidR="00B046FF" w:rsidRDefault="00B046FF" w:rsidP="61B7C28F">
      <w:pPr>
        <w:ind w:left="720" w:hanging="720"/>
        <w:jc w:val="both"/>
        <w:rPr>
          <w:rFonts w:ascii="Arial" w:hAnsi="Arial" w:cs="Arial"/>
          <w:sz w:val="24"/>
          <w:szCs w:val="24"/>
        </w:rPr>
      </w:pPr>
      <w:r w:rsidRPr="61B7C28F">
        <w:rPr>
          <w:rFonts w:ascii="Arial" w:hAnsi="Arial" w:cs="Arial"/>
          <w:sz w:val="24"/>
          <w:szCs w:val="24"/>
        </w:rPr>
        <w:t xml:space="preserve"> </w:t>
      </w:r>
      <w:r w:rsidR="008A6AF4" w:rsidRPr="61B7C28F">
        <w:rPr>
          <w:rFonts w:ascii="Arial" w:hAnsi="Arial" w:cs="Arial"/>
          <w:sz w:val="24"/>
          <w:szCs w:val="24"/>
        </w:rPr>
        <w:t>11.1</w:t>
      </w:r>
      <w:r>
        <w:tab/>
      </w:r>
      <w:r w:rsidR="008A6AF4" w:rsidRPr="61B7C28F">
        <w:rPr>
          <w:rFonts w:ascii="Arial" w:hAnsi="Arial" w:cs="Arial"/>
          <w:sz w:val="24"/>
          <w:szCs w:val="24"/>
        </w:rPr>
        <w:t xml:space="preserve">The </w:t>
      </w:r>
      <w:r w:rsidR="030B39AD" w:rsidRPr="61B7C28F">
        <w:rPr>
          <w:rFonts w:ascii="Arial" w:hAnsi="Arial" w:cs="Arial"/>
          <w:sz w:val="24"/>
          <w:szCs w:val="24"/>
        </w:rPr>
        <w:t xml:space="preserve">Headteacher / </w:t>
      </w:r>
      <w:r w:rsidR="008A6AF4" w:rsidRPr="61B7C28F">
        <w:rPr>
          <w:rFonts w:ascii="Arial" w:hAnsi="Arial" w:cs="Arial"/>
          <w:sz w:val="24"/>
          <w:szCs w:val="24"/>
        </w:rPr>
        <w:t xml:space="preserve">line manager’s role is to create a supportive environment so that employees who are victims of domestic abuse and/or violence know they have the right to raise this issue in the knowledge that it will be treated seriously, effectively and confidentially. The </w:t>
      </w:r>
      <w:r w:rsidR="40478301" w:rsidRPr="61B7C28F">
        <w:rPr>
          <w:rFonts w:ascii="Arial" w:hAnsi="Arial" w:cs="Arial"/>
          <w:sz w:val="24"/>
          <w:szCs w:val="24"/>
        </w:rPr>
        <w:t xml:space="preserve">Headteacher / </w:t>
      </w:r>
      <w:r w:rsidR="008A6AF4" w:rsidRPr="61B7C28F">
        <w:rPr>
          <w:rFonts w:ascii="Arial" w:hAnsi="Arial" w:cs="Arial"/>
          <w:sz w:val="24"/>
          <w:szCs w:val="24"/>
        </w:rPr>
        <w:t>line manager should not aim to deal with the matter alone but signpost and support the individual to seek help from the specialist sources of support and guidance available by ringing the Helpline.</w:t>
      </w:r>
    </w:p>
    <w:p w14:paraId="56535C10" w14:textId="2B9506AE" w:rsidR="008A6AF4" w:rsidRPr="008A6AF4" w:rsidRDefault="008A6AF4" w:rsidP="61B7C28F">
      <w:pPr>
        <w:ind w:left="720" w:hanging="720"/>
        <w:jc w:val="both"/>
        <w:rPr>
          <w:rFonts w:ascii="Arial" w:hAnsi="Arial" w:cs="Arial"/>
          <w:sz w:val="24"/>
          <w:szCs w:val="24"/>
        </w:rPr>
      </w:pPr>
      <w:r w:rsidRPr="61B7C28F">
        <w:rPr>
          <w:rFonts w:ascii="Arial" w:hAnsi="Arial" w:cs="Arial"/>
          <w:sz w:val="24"/>
          <w:szCs w:val="24"/>
        </w:rPr>
        <w:t>11.2</w:t>
      </w:r>
      <w:r>
        <w:tab/>
      </w:r>
      <w:r w:rsidRPr="61B7C28F">
        <w:rPr>
          <w:rFonts w:ascii="Arial" w:hAnsi="Arial" w:cs="Arial"/>
          <w:sz w:val="24"/>
          <w:szCs w:val="24"/>
        </w:rPr>
        <w:t xml:space="preserve">The </w:t>
      </w:r>
      <w:r w:rsidR="66D32E09" w:rsidRPr="61B7C28F">
        <w:rPr>
          <w:rFonts w:ascii="Arial" w:hAnsi="Arial" w:cs="Arial"/>
          <w:sz w:val="24"/>
          <w:szCs w:val="24"/>
        </w:rPr>
        <w:t xml:space="preserve">Headteacher / </w:t>
      </w:r>
      <w:r w:rsidRPr="61B7C28F">
        <w:rPr>
          <w:rFonts w:ascii="Arial" w:hAnsi="Arial" w:cs="Arial"/>
          <w:sz w:val="24"/>
          <w:szCs w:val="24"/>
        </w:rPr>
        <w:t xml:space="preserve">line manager should also seek help on how to best support the victim and on how to handle issues that arise. These situations can be very complex and managers should not try to handle them alone. Such support can be accessed by ringing the Helpline or talking to your </w:t>
      </w:r>
      <w:r w:rsidR="6AFD7682" w:rsidRPr="61B7C28F">
        <w:rPr>
          <w:rFonts w:ascii="Arial" w:hAnsi="Arial" w:cs="Arial"/>
          <w:sz w:val="24"/>
          <w:szCs w:val="24"/>
        </w:rPr>
        <w:t xml:space="preserve">line </w:t>
      </w:r>
      <w:r w:rsidRPr="61B7C28F">
        <w:rPr>
          <w:rFonts w:ascii="Arial" w:hAnsi="Arial" w:cs="Arial"/>
          <w:sz w:val="24"/>
          <w:szCs w:val="24"/>
        </w:rPr>
        <w:t>manager</w:t>
      </w:r>
      <w:r w:rsidR="02CA63F9" w:rsidRPr="61B7C28F">
        <w:rPr>
          <w:rFonts w:ascii="Arial" w:hAnsi="Arial" w:cs="Arial"/>
          <w:sz w:val="24"/>
          <w:szCs w:val="24"/>
        </w:rPr>
        <w:t xml:space="preserve"> or HR Business Partner.</w:t>
      </w:r>
      <w:r w:rsidRPr="61B7C28F">
        <w:rPr>
          <w:rFonts w:ascii="Arial" w:hAnsi="Arial" w:cs="Arial"/>
          <w:sz w:val="24"/>
          <w:szCs w:val="24"/>
        </w:rPr>
        <w:t xml:space="preserve"> Seeking this support is not a breach of confidentiality and is in the best interests of the employee.</w:t>
      </w:r>
    </w:p>
    <w:p w14:paraId="56FFB83D" w14:textId="10F4136C" w:rsidR="00B046FF" w:rsidRDefault="008A6AF4" w:rsidP="61B7C28F">
      <w:pPr>
        <w:ind w:left="720" w:hanging="720"/>
        <w:jc w:val="both"/>
        <w:rPr>
          <w:rFonts w:ascii="Arial" w:hAnsi="Arial" w:cs="Arial"/>
          <w:sz w:val="24"/>
          <w:szCs w:val="24"/>
        </w:rPr>
      </w:pPr>
      <w:r w:rsidRPr="61B7C28F">
        <w:rPr>
          <w:rFonts w:ascii="Arial" w:hAnsi="Arial" w:cs="Arial"/>
          <w:sz w:val="24"/>
          <w:szCs w:val="24"/>
        </w:rPr>
        <w:t>11.3</w:t>
      </w:r>
      <w:r>
        <w:tab/>
      </w:r>
      <w:r w:rsidR="14B996D1" w:rsidRPr="61B7C28F">
        <w:rPr>
          <w:rFonts w:ascii="Arial" w:hAnsi="Arial" w:cs="Arial"/>
          <w:sz w:val="24"/>
          <w:szCs w:val="24"/>
        </w:rPr>
        <w:t xml:space="preserve">Headteachers / </w:t>
      </w:r>
      <w:r w:rsidR="00D70A9A">
        <w:rPr>
          <w:rFonts w:ascii="Arial" w:hAnsi="Arial" w:cs="Arial"/>
          <w:sz w:val="24"/>
          <w:szCs w:val="24"/>
        </w:rPr>
        <w:t>l</w:t>
      </w:r>
      <w:r w:rsidRPr="61B7C28F">
        <w:rPr>
          <w:rFonts w:ascii="Arial" w:hAnsi="Arial" w:cs="Arial"/>
          <w:sz w:val="24"/>
          <w:szCs w:val="24"/>
        </w:rPr>
        <w:t>ine managers must never attempt to mediate between an employee and a perpetrator of domestic abuse and/or violence or suggest that they access professional mediation services. If the perpetrator becomes aware that someone knows about the abuse and/or violence, this could compromise the employee’s safety or make a difficult situation even worse.</w:t>
      </w:r>
    </w:p>
    <w:p w14:paraId="2B4BE19D" w14:textId="18771E21" w:rsidR="008A6AF4" w:rsidRPr="008A6AF4" w:rsidRDefault="008A6AF4" w:rsidP="61B7C28F">
      <w:pPr>
        <w:ind w:left="720" w:hanging="720"/>
        <w:jc w:val="both"/>
        <w:rPr>
          <w:rFonts w:ascii="Arial" w:hAnsi="Arial" w:cs="Arial"/>
          <w:sz w:val="24"/>
          <w:szCs w:val="24"/>
        </w:rPr>
      </w:pPr>
      <w:r w:rsidRPr="61B7C28F">
        <w:rPr>
          <w:rFonts w:ascii="Arial" w:hAnsi="Arial" w:cs="Arial"/>
          <w:sz w:val="24"/>
          <w:szCs w:val="24"/>
        </w:rPr>
        <w:t>11.4</w:t>
      </w:r>
      <w:r>
        <w:tab/>
      </w:r>
      <w:r w:rsidRPr="61B7C28F">
        <w:rPr>
          <w:rFonts w:ascii="Arial" w:hAnsi="Arial" w:cs="Arial"/>
          <w:sz w:val="24"/>
          <w:szCs w:val="24"/>
        </w:rPr>
        <w:t xml:space="preserve">If at any time the </w:t>
      </w:r>
      <w:r w:rsidR="1F867C5A" w:rsidRPr="61B7C28F">
        <w:rPr>
          <w:rFonts w:ascii="Arial" w:hAnsi="Arial" w:cs="Arial"/>
          <w:sz w:val="24"/>
          <w:szCs w:val="24"/>
        </w:rPr>
        <w:t xml:space="preserve">Headteacher / </w:t>
      </w:r>
      <w:r w:rsidRPr="61B7C28F">
        <w:rPr>
          <w:rFonts w:ascii="Arial" w:hAnsi="Arial" w:cs="Arial"/>
          <w:sz w:val="24"/>
          <w:szCs w:val="24"/>
        </w:rPr>
        <w:t xml:space="preserve">line manager is concerned that a serious risk may be present for example to the employee, other work colleagues or to the public, </w:t>
      </w:r>
      <w:r w:rsidR="2694574B" w:rsidRPr="61B7C28F">
        <w:rPr>
          <w:rFonts w:ascii="Arial" w:hAnsi="Arial" w:cs="Arial"/>
          <w:sz w:val="24"/>
          <w:szCs w:val="24"/>
        </w:rPr>
        <w:t>they</w:t>
      </w:r>
      <w:r w:rsidRPr="61B7C28F">
        <w:rPr>
          <w:rFonts w:ascii="Arial" w:hAnsi="Arial" w:cs="Arial"/>
          <w:sz w:val="24"/>
          <w:szCs w:val="24"/>
        </w:rPr>
        <w:t xml:space="preserve"> must not try to assess the risk but must contact </w:t>
      </w:r>
      <w:r w:rsidR="17F1899F" w:rsidRPr="61B7C28F">
        <w:rPr>
          <w:rFonts w:ascii="Arial" w:hAnsi="Arial" w:cs="Arial"/>
          <w:sz w:val="24"/>
          <w:szCs w:val="24"/>
        </w:rPr>
        <w:t xml:space="preserve">their HR Business Partner or the Local Authority designated Safeguarding Officer </w:t>
      </w:r>
      <w:r w:rsidRPr="61B7C28F">
        <w:rPr>
          <w:rFonts w:ascii="Arial" w:hAnsi="Arial" w:cs="Arial"/>
          <w:sz w:val="24"/>
          <w:szCs w:val="24"/>
        </w:rPr>
        <w:t xml:space="preserve">who in turn </w:t>
      </w:r>
      <w:r w:rsidR="6AFB0191" w:rsidRPr="61B7C28F">
        <w:rPr>
          <w:rFonts w:ascii="Arial" w:hAnsi="Arial" w:cs="Arial"/>
          <w:sz w:val="24"/>
          <w:szCs w:val="24"/>
        </w:rPr>
        <w:t xml:space="preserve">may </w:t>
      </w:r>
      <w:r w:rsidRPr="61B7C28F">
        <w:rPr>
          <w:rFonts w:ascii="Arial" w:hAnsi="Arial" w:cs="Arial"/>
          <w:sz w:val="24"/>
          <w:szCs w:val="24"/>
        </w:rPr>
        <w:t>contact the Helpline. If a serious risk occurs when these internal contacts are not available e.g. working late in the office, weekend or out of hours working, the Helpline is a 24-hour, 365 days a year service which gives you access to professional specialist advice and guidance which will signpost you to any other agencies you need to contact to ensure risks are managed effectively.</w:t>
      </w:r>
      <w:r w:rsidR="716197F5" w:rsidRPr="61B7C28F">
        <w:rPr>
          <w:rFonts w:ascii="Arial" w:hAnsi="Arial" w:cs="Arial"/>
          <w:sz w:val="24"/>
          <w:szCs w:val="24"/>
        </w:rPr>
        <w:t xml:space="preserve">  The Police can be contacted if required.  </w:t>
      </w:r>
    </w:p>
    <w:p w14:paraId="191B1BA1" w14:textId="748E17BD" w:rsidR="008A6AF4" w:rsidRDefault="008A6AF4" w:rsidP="61B7C28F">
      <w:pPr>
        <w:ind w:left="720" w:hanging="720"/>
        <w:jc w:val="both"/>
        <w:rPr>
          <w:rFonts w:ascii="Arial" w:hAnsi="Arial" w:cs="Arial"/>
          <w:sz w:val="24"/>
          <w:szCs w:val="24"/>
          <w:highlight w:val="yellow"/>
        </w:rPr>
      </w:pPr>
      <w:r w:rsidRPr="61B7C28F">
        <w:rPr>
          <w:rFonts w:ascii="Arial" w:hAnsi="Arial" w:cs="Arial"/>
          <w:sz w:val="24"/>
          <w:szCs w:val="24"/>
        </w:rPr>
        <w:t>11.5</w:t>
      </w:r>
      <w:r>
        <w:tab/>
      </w:r>
      <w:r w:rsidR="299FE6C3" w:rsidRPr="61B7C28F">
        <w:rPr>
          <w:rFonts w:ascii="Arial" w:hAnsi="Arial" w:cs="Arial"/>
          <w:sz w:val="24"/>
          <w:szCs w:val="24"/>
        </w:rPr>
        <w:t>Headteachers / l</w:t>
      </w:r>
      <w:r w:rsidRPr="61B7C28F">
        <w:rPr>
          <w:rFonts w:ascii="Arial" w:hAnsi="Arial" w:cs="Arial"/>
          <w:sz w:val="24"/>
          <w:szCs w:val="24"/>
        </w:rPr>
        <w:t xml:space="preserve">ine managers must keep a record of any incidents of abuse or violence at the workplace, including persistent telephone calls, e-mails or visits to the employee by their partner/ex-partner or close relative. These records will form part of the evidence needed to support any action against the perpetrator and ensures that the appropriate help is given to the employee. Records must be factual and not contain any inflammatory, subjective comments or opinions. Records must be held centrally and securely and in accordance with the </w:t>
      </w:r>
      <w:r w:rsidR="075AB352" w:rsidRPr="61B7C28F">
        <w:rPr>
          <w:rFonts w:ascii="Arial" w:hAnsi="Arial" w:cs="Arial"/>
          <w:sz w:val="24"/>
          <w:szCs w:val="24"/>
        </w:rPr>
        <w:t xml:space="preserve">GDPR 2018.  </w:t>
      </w:r>
    </w:p>
    <w:p w14:paraId="3FFFAFED" w14:textId="77777777" w:rsidR="008A6AF4" w:rsidRDefault="008A6AF4" w:rsidP="008A6AF4">
      <w:pPr>
        <w:ind w:left="720" w:hanging="720"/>
        <w:jc w:val="both"/>
        <w:rPr>
          <w:rFonts w:ascii="Arial" w:hAnsi="Arial" w:cs="Arial"/>
          <w:bCs/>
          <w:sz w:val="24"/>
          <w:szCs w:val="24"/>
        </w:rPr>
      </w:pPr>
    </w:p>
    <w:p w14:paraId="4F0CF907" w14:textId="77777777" w:rsidR="008A6AF4" w:rsidRPr="008A6AF4" w:rsidRDefault="008A6AF4" w:rsidP="008A6AF4">
      <w:pPr>
        <w:ind w:left="720" w:hanging="720"/>
        <w:jc w:val="both"/>
        <w:rPr>
          <w:rFonts w:ascii="Arial" w:hAnsi="Arial" w:cs="Arial"/>
          <w:b/>
          <w:bCs/>
          <w:sz w:val="24"/>
          <w:szCs w:val="24"/>
        </w:rPr>
      </w:pPr>
      <w:r>
        <w:rPr>
          <w:rFonts w:ascii="Arial" w:hAnsi="Arial" w:cs="Arial"/>
          <w:b/>
          <w:bCs/>
          <w:sz w:val="24"/>
          <w:szCs w:val="24"/>
        </w:rPr>
        <w:t xml:space="preserve">12. </w:t>
      </w:r>
      <w:r>
        <w:rPr>
          <w:rFonts w:ascii="Arial" w:hAnsi="Arial" w:cs="Arial"/>
          <w:b/>
          <w:bCs/>
          <w:sz w:val="24"/>
          <w:szCs w:val="24"/>
        </w:rPr>
        <w:tab/>
        <w:t>Recognising the Signs of Domestic Abuse</w:t>
      </w:r>
    </w:p>
    <w:p w14:paraId="3FBA6AE4" w14:textId="0E9C5179" w:rsidR="00EB1CA7" w:rsidRPr="00EB1CA7" w:rsidRDefault="008A6AF4" w:rsidP="61B7C28F">
      <w:pPr>
        <w:ind w:left="720" w:hanging="720"/>
        <w:jc w:val="both"/>
        <w:rPr>
          <w:rFonts w:ascii="Arial" w:hAnsi="Arial" w:cs="Arial"/>
          <w:sz w:val="24"/>
          <w:szCs w:val="24"/>
        </w:rPr>
      </w:pPr>
      <w:r w:rsidRPr="61B7C28F">
        <w:rPr>
          <w:rFonts w:ascii="Arial" w:hAnsi="Arial" w:cs="Arial"/>
          <w:sz w:val="24"/>
          <w:szCs w:val="24"/>
        </w:rPr>
        <w:t>12.1</w:t>
      </w:r>
      <w:r>
        <w:tab/>
      </w:r>
      <w:r w:rsidRPr="61B7C28F">
        <w:rPr>
          <w:rFonts w:ascii="Arial" w:hAnsi="Arial" w:cs="Arial"/>
          <w:sz w:val="24"/>
          <w:szCs w:val="24"/>
        </w:rPr>
        <w:t xml:space="preserve">As part of normal day to day management, </w:t>
      </w:r>
      <w:r w:rsidR="30067D27" w:rsidRPr="61B7C28F">
        <w:rPr>
          <w:rFonts w:ascii="Arial" w:hAnsi="Arial" w:cs="Arial"/>
          <w:sz w:val="24"/>
          <w:szCs w:val="24"/>
        </w:rPr>
        <w:t xml:space="preserve">Headteachers / </w:t>
      </w:r>
      <w:r w:rsidR="006B7AD7">
        <w:rPr>
          <w:rFonts w:ascii="Arial" w:hAnsi="Arial" w:cs="Arial"/>
          <w:sz w:val="24"/>
          <w:szCs w:val="24"/>
        </w:rPr>
        <w:t xml:space="preserve">line </w:t>
      </w:r>
      <w:r w:rsidRPr="61B7C28F">
        <w:rPr>
          <w:rFonts w:ascii="Arial" w:hAnsi="Arial" w:cs="Arial"/>
          <w:sz w:val="24"/>
          <w:szCs w:val="24"/>
        </w:rPr>
        <w:t xml:space="preserve">managers should be alert to changes in behaviour that may signal that an employee may be experiencing difficulties at home or at work. There is no simple way to know whether or not an employee is experiencing domestic abuse and / or violence but there are signs that you can look out for. They may be small at first but over time they may become more obvious. Such signs include: </w:t>
      </w:r>
    </w:p>
    <w:p w14:paraId="6DA39580"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 xml:space="preserve">Uncharacteristic or reduced self-confidence and self-esteem; </w:t>
      </w:r>
    </w:p>
    <w:p w14:paraId="37AB4630"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 xml:space="preserve">Uncharacteristic or reduced concentration, anxiety or low mood; </w:t>
      </w:r>
    </w:p>
    <w:p w14:paraId="40B06E7D"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 xml:space="preserve">Apparent social withdrawal or change of routine; </w:t>
      </w:r>
    </w:p>
    <w:p w14:paraId="4B8B7D16"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 xml:space="preserve">Obsession with time or avoiding lunch breaks or socialising outside work; </w:t>
      </w:r>
    </w:p>
    <w:p w14:paraId="414AA05D"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 xml:space="preserve">Unwillingness or refusal to undertake business trips; </w:t>
      </w:r>
    </w:p>
    <w:p w14:paraId="66F6F4C9"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 xml:space="preserve">Needing regular time off for appointments; </w:t>
      </w:r>
    </w:p>
    <w:p w14:paraId="2B19BD87"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 xml:space="preserve">Frequent or sudden medical problems; </w:t>
      </w:r>
    </w:p>
    <w:p w14:paraId="1588BD36"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 xml:space="preserve">Sleeping or eating disorder; </w:t>
      </w:r>
    </w:p>
    <w:p w14:paraId="39CF79F0"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 xml:space="preserve">Reluctance to turn off mobile phone whilst at work; </w:t>
      </w:r>
    </w:p>
    <w:p w14:paraId="6785C44D" w14:textId="77777777" w:rsid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 xml:space="preserve">Repeated injuries, ill health or unexplained bruising or bruising with dubious explanations; </w:t>
      </w:r>
    </w:p>
    <w:p w14:paraId="11C8AF31"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Inappropriate or excessive clothing;</w:t>
      </w:r>
    </w:p>
    <w:p w14:paraId="5AF5AFE2"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Frequent changes in hairstyle;</w:t>
      </w:r>
    </w:p>
    <w:p w14:paraId="1E695D13"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Changes in the quality of work performance for no apparent reason;</w:t>
      </w:r>
    </w:p>
    <w:p w14:paraId="4B2471ED"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Receiving upsetting phone calls, texts and e-mails;</w:t>
      </w:r>
    </w:p>
    <w:p w14:paraId="50336AA3"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Being secretive about home life;</w:t>
      </w:r>
    </w:p>
    <w:p w14:paraId="5F8ECB60"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Preference to be at work and work long hours and a reluctance to take holidays;</w:t>
      </w:r>
    </w:p>
    <w:p w14:paraId="041D0BC1"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Early or late arrivals or departures without proper explanation; and</w:t>
      </w:r>
    </w:p>
    <w:p w14:paraId="69589179" w14:textId="77777777" w:rsidR="00EB1CA7" w:rsidRPr="00EB1CA7" w:rsidRDefault="00EB1CA7" w:rsidP="00EB1CA7">
      <w:pPr>
        <w:pStyle w:val="ListParagraph"/>
        <w:numPr>
          <w:ilvl w:val="0"/>
          <w:numId w:val="10"/>
        </w:numPr>
        <w:jc w:val="both"/>
        <w:rPr>
          <w:rFonts w:ascii="Arial" w:hAnsi="Arial" w:cs="Arial"/>
          <w:bCs/>
          <w:sz w:val="24"/>
          <w:szCs w:val="24"/>
        </w:rPr>
      </w:pPr>
      <w:r w:rsidRPr="61B7C28F">
        <w:rPr>
          <w:rFonts w:ascii="Arial" w:hAnsi="Arial" w:cs="Arial"/>
          <w:sz w:val="24"/>
          <w:szCs w:val="24"/>
        </w:rPr>
        <w:t>High absence rate.</w:t>
      </w:r>
    </w:p>
    <w:p w14:paraId="05D1CF2A" w14:textId="77777777" w:rsidR="00EB1CA7" w:rsidRDefault="00EB1CA7" w:rsidP="008A6AF4">
      <w:pPr>
        <w:ind w:left="720" w:hanging="720"/>
        <w:jc w:val="both"/>
        <w:rPr>
          <w:rFonts w:ascii="Arial" w:hAnsi="Arial" w:cs="Arial"/>
          <w:bCs/>
          <w:sz w:val="24"/>
          <w:szCs w:val="24"/>
        </w:rPr>
      </w:pPr>
    </w:p>
    <w:p w14:paraId="5D052991" w14:textId="77777777" w:rsidR="0066592C" w:rsidRDefault="0066592C" w:rsidP="008A6AF4">
      <w:pPr>
        <w:ind w:left="720" w:hanging="720"/>
        <w:jc w:val="both"/>
        <w:rPr>
          <w:rFonts w:ascii="Arial" w:hAnsi="Arial" w:cs="Arial"/>
          <w:b/>
          <w:bCs/>
          <w:sz w:val="24"/>
          <w:szCs w:val="24"/>
        </w:rPr>
      </w:pPr>
      <w:r>
        <w:rPr>
          <w:rFonts w:ascii="Arial" w:hAnsi="Arial" w:cs="Arial"/>
          <w:b/>
          <w:bCs/>
          <w:sz w:val="24"/>
          <w:szCs w:val="24"/>
        </w:rPr>
        <w:t>13.</w:t>
      </w:r>
      <w:r>
        <w:rPr>
          <w:rFonts w:ascii="Arial" w:hAnsi="Arial" w:cs="Arial"/>
          <w:b/>
          <w:bCs/>
          <w:sz w:val="24"/>
          <w:szCs w:val="24"/>
        </w:rPr>
        <w:tab/>
        <w:t>Managing and Supporting the Employee</w:t>
      </w:r>
    </w:p>
    <w:p w14:paraId="2A187911" w14:textId="77777777" w:rsidR="0066592C" w:rsidRDefault="0066592C" w:rsidP="0077027A">
      <w:pPr>
        <w:ind w:left="720" w:hanging="720"/>
        <w:jc w:val="both"/>
        <w:rPr>
          <w:rFonts w:ascii="Arial" w:hAnsi="Arial" w:cs="Arial"/>
          <w:bCs/>
          <w:sz w:val="24"/>
          <w:szCs w:val="24"/>
        </w:rPr>
      </w:pPr>
      <w:r>
        <w:rPr>
          <w:rFonts w:ascii="Arial" w:hAnsi="Arial" w:cs="Arial"/>
          <w:bCs/>
          <w:sz w:val="24"/>
          <w:szCs w:val="24"/>
        </w:rPr>
        <w:t>13.1</w:t>
      </w:r>
      <w:r>
        <w:rPr>
          <w:rFonts w:ascii="Arial" w:hAnsi="Arial" w:cs="Arial"/>
          <w:bCs/>
          <w:sz w:val="24"/>
          <w:szCs w:val="24"/>
        </w:rPr>
        <w:tab/>
      </w:r>
      <w:r w:rsidR="0077027A" w:rsidRPr="0077027A">
        <w:rPr>
          <w:rFonts w:ascii="Arial" w:hAnsi="Arial" w:cs="Arial"/>
          <w:bCs/>
          <w:sz w:val="24"/>
          <w:szCs w:val="24"/>
        </w:rPr>
        <w:t xml:space="preserve">The above is not an exhaustive list but it shows the key types of behavioural changes that </w:t>
      </w:r>
      <w:r w:rsidR="0077027A" w:rsidRPr="0077027A">
        <w:rPr>
          <w:rFonts w:ascii="Arial" w:hAnsi="Arial" w:cs="Arial"/>
          <w:b/>
          <w:bCs/>
          <w:sz w:val="24"/>
          <w:szCs w:val="24"/>
        </w:rPr>
        <w:t xml:space="preserve">could </w:t>
      </w:r>
      <w:r w:rsidR="0077027A" w:rsidRPr="0077027A">
        <w:rPr>
          <w:rFonts w:ascii="Arial" w:hAnsi="Arial" w:cs="Arial"/>
          <w:bCs/>
          <w:sz w:val="24"/>
          <w:szCs w:val="24"/>
        </w:rPr>
        <w:t>indic</w:t>
      </w:r>
      <w:r w:rsidR="0077027A">
        <w:rPr>
          <w:rFonts w:ascii="Arial" w:hAnsi="Arial" w:cs="Arial"/>
          <w:bCs/>
          <w:sz w:val="24"/>
          <w:szCs w:val="24"/>
        </w:rPr>
        <w:t>ate there is a problem. I</w:t>
      </w:r>
      <w:r w:rsidR="0077027A" w:rsidRPr="0077027A">
        <w:rPr>
          <w:rFonts w:ascii="Arial" w:hAnsi="Arial" w:cs="Arial"/>
          <w:bCs/>
          <w:sz w:val="24"/>
          <w:szCs w:val="24"/>
        </w:rPr>
        <w:t xml:space="preserve">t is equally important not to make assumptions and to talk to the employee about any concerns. Often victims feel too emotionally vulnerable to raise the issue themselves and research shows that the majority of victims say: </w:t>
      </w:r>
      <w:r w:rsidR="0077027A" w:rsidRPr="0077027A">
        <w:rPr>
          <w:rFonts w:ascii="Arial" w:hAnsi="Arial" w:cs="Arial"/>
          <w:b/>
          <w:bCs/>
          <w:i/>
          <w:iCs/>
          <w:sz w:val="24"/>
          <w:szCs w:val="24"/>
        </w:rPr>
        <w:t xml:space="preserve">“I just wanted someone to ask me what was going on” </w:t>
      </w:r>
      <w:r w:rsidR="0077027A" w:rsidRPr="0077027A">
        <w:rPr>
          <w:rFonts w:ascii="Arial" w:hAnsi="Arial" w:cs="Arial"/>
          <w:bCs/>
          <w:sz w:val="24"/>
          <w:szCs w:val="24"/>
        </w:rPr>
        <w:t>(source: Welsh Government).</w:t>
      </w:r>
    </w:p>
    <w:p w14:paraId="07E94F68" w14:textId="42780128" w:rsidR="0077027A" w:rsidRDefault="0077027A" w:rsidP="61B7C28F">
      <w:pPr>
        <w:ind w:left="720" w:hanging="720"/>
        <w:jc w:val="both"/>
        <w:rPr>
          <w:rFonts w:ascii="Arial" w:hAnsi="Arial" w:cs="Arial"/>
          <w:sz w:val="24"/>
          <w:szCs w:val="24"/>
        </w:rPr>
      </w:pPr>
      <w:r w:rsidRPr="61B7C28F">
        <w:rPr>
          <w:rFonts w:ascii="Arial" w:hAnsi="Arial" w:cs="Arial"/>
          <w:sz w:val="24"/>
          <w:szCs w:val="24"/>
        </w:rPr>
        <w:t>13.2</w:t>
      </w:r>
      <w:r>
        <w:tab/>
      </w:r>
      <w:r w:rsidRPr="61B7C28F">
        <w:rPr>
          <w:rFonts w:ascii="Arial" w:hAnsi="Arial" w:cs="Arial"/>
          <w:sz w:val="24"/>
          <w:szCs w:val="24"/>
        </w:rPr>
        <w:t xml:space="preserve">It is recognised that </w:t>
      </w:r>
      <w:r w:rsidR="340020C9" w:rsidRPr="61B7C28F">
        <w:rPr>
          <w:rFonts w:ascii="Arial" w:hAnsi="Arial" w:cs="Arial"/>
          <w:sz w:val="24"/>
          <w:szCs w:val="24"/>
        </w:rPr>
        <w:t xml:space="preserve">Headteachers / </w:t>
      </w:r>
      <w:r w:rsidRPr="61B7C28F">
        <w:rPr>
          <w:rFonts w:ascii="Arial" w:hAnsi="Arial" w:cs="Arial"/>
          <w:sz w:val="24"/>
          <w:szCs w:val="24"/>
        </w:rPr>
        <w:t xml:space="preserve">line managers may be hesitant about raising this issue with an employee. The guidance at appendix 1 provides some examples of questions </w:t>
      </w:r>
      <w:r w:rsidR="10CBF1F4" w:rsidRPr="61B7C28F">
        <w:rPr>
          <w:rFonts w:ascii="Arial" w:hAnsi="Arial" w:cs="Arial"/>
          <w:sz w:val="24"/>
          <w:szCs w:val="24"/>
        </w:rPr>
        <w:t xml:space="preserve">Headteachers / </w:t>
      </w:r>
      <w:r w:rsidRPr="61B7C28F">
        <w:rPr>
          <w:rFonts w:ascii="Arial" w:hAnsi="Arial" w:cs="Arial"/>
          <w:sz w:val="24"/>
          <w:szCs w:val="24"/>
        </w:rPr>
        <w:t>line managers can ask to enquire whether someone is experiencing domestic abuse and/or violence.</w:t>
      </w:r>
    </w:p>
    <w:p w14:paraId="1C97EE2C" w14:textId="7EDE539F" w:rsidR="0077027A" w:rsidRDefault="0077027A" w:rsidP="61B7C28F">
      <w:pPr>
        <w:ind w:left="720" w:hanging="720"/>
        <w:jc w:val="both"/>
        <w:rPr>
          <w:rFonts w:ascii="Arial" w:hAnsi="Arial" w:cs="Arial"/>
          <w:sz w:val="24"/>
          <w:szCs w:val="24"/>
        </w:rPr>
      </w:pPr>
      <w:r w:rsidRPr="61B7C28F">
        <w:rPr>
          <w:rFonts w:ascii="Arial" w:hAnsi="Arial" w:cs="Arial"/>
          <w:sz w:val="24"/>
          <w:szCs w:val="24"/>
        </w:rPr>
        <w:t>13.3</w:t>
      </w:r>
      <w:r>
        <w:tab/>
      </w:r>
      <w:r w:rsidRPr="61B7C28F">
        <w:rPr>
          <w:rFonts w:ascii="Arial" w:hAnsi="Arial" w:cs="Arial"/>
          <w:sz w:val="24"/>
          <w:szCs w:val="24"/>
        </w:rPr>
        <w:t>Where possible, issues under policies and procedures such as the Sickness Absence Management policy and/or the Performance Capability policy should be raised at the earliest opportunity using the informal process, unless the issue demands a more formal approach.</w:t>
      </w:r>
    </w:p>
    <w:p w14:paraId="0B98D9F7" w14:textId="77777777" w:rsidR="0077027A" w:rsidRPr="0077027A" w:rsidRDefault="0077027A" w:rsidP="0077027A">
      <w:pPr>
        <w:ind w:left="720" w:hanging="720"/>
        <w:jc w:val="both"/>
        <w:rPr>
          <w:rFonts w:ascii="Arial" w:hAnsi="Arial" w:cs="Arial"/>
          <w:bCs/>
          <w:sz w:val="24"/>
          <w:szCs w:val="24"/>
        </w:rPr>
      </w:pPr>
      <w:r>
        <w:rPr>
          <w:rFonts w:ascii="Arial" w:hAnsi="Arial" w:cs="Arial"/>
          <w:bCs/>
          <w:sz w:val="24"/>
          <w:szCs w:val="24"/>
        </w:rPr>
        <w:t>13.4</w:t>
      </w:r>
      <w:r>
        <w:rPr>
          <w:rFonts w:ascii="Arial" w:hAnsi="Arial" w:cs="Arial"/>
          <w:bCs/>
          <w:sz w:val="24"/>
          <w:szCs w:val="24"/>
        </w:rPr>
        <w:tab/>
      </w:r>
      <w:r w:rsidRPr="0077027A">
        <w:rPr>
          <w:rFonts w:ascii="Arial" w:hAnsi="Arial" w:cs="Arial"/>
          <w:bCs/>
          <w:sz w:val="24"/>
          <w:szCs w:val="24"/>
        </w:rPr>
        <w:t>Remember that it is the employee’s decision whether or not to disclose that they are experiencing domestic abuse and/or violence.</w:t>
      </w:r>
    </w:p>
    <w:p w14:paraId="01EE9341" w14:textId="1F3C5531" w:rsidR="00B046FF" w:rsidRPr="0077027A" w:rsidRDefault="0077027A" w:rsidP="61B7C28F">
      <w:pPr>
        <w:ind w:left="720" w:hanging="720"/>
        <w:jc w:val="both"/>
        <w:rPr>
          <w:rFonts w:ascii="Arial" w:hAnsi="Arial" w:cs="Arial"/>
          <w:sz w:val="24"/>
          <w:szCs w:val="24"/>
        </w:rPr>
      </w:pPr>
      <w:r w:rsidRPr="61B7C28F">
        <w:rPr>
          <w:rFonts w:ascii="Arial" w:hAnsi="Arial" w:cs="Arial"/>
          <w:sz w:val="24"/>
          <w:szCs w:val="24"/>
        </w:rPr>
        <w:t>13.5</w:t>
      </w:r>
      <w:r>
        <w:tab/>
      </w:r>
      <w:r w:rsidRPr="61B7C28F">
        <w:rPr>
          <w:rFonts w:ascii="Arial" w:hAnsi="Arial" w:cs="Arial"/>
          <w:sz w:val="24"/>
          <w:szCs w:val="24"/>
        </w:rPr>
        <w:t xml:space="preserve">Where an employee does not disclose domestic abuse and/or violence but the </w:t>
      </w:r>
      <w:r w:rsidR="500B73C9" w:rsidRPr="61B7C28F">
        <w:rPr>
          <w:rFonts w:ascii="Arial" w:hAnsi="Arial" w:cs="Arial"/>
          <w:sz w:val="24"/>
          <w:szCs w:val="24"/>
        </w:rPr>
        <w:t xml:space="preserve">Headteacher / </w:t>
      </w:r>
      <w:r w:rsidRPr="61B7C28F">
        <w:rPr>
          <w:rFonts w:ascii="Arial" w:hAnsi="Arial" w:cs="Arial"/>
          <w:sz w:val="24"/>
          <w:szCs w:val="24"/>
        </w:rPr>
        <w:t>manager remains concerned that this may be a factor, they should explain that if the employee ever has any issues they wish to raise confidentially that they would always be available.</w:t>
      </w:r>
    </w:p>
    <w:p w14:paraId="3893D2C5" w14:textId="77777777" w:rsidR="00B046FF" w:rsidRDefault="00B046FF" w:rsidP="00B046FF">
      <w:pPr>
        <w:jc w:val="both"/>
        <w:rPr>
          <w:rFonts w:ascii="Arial" w:hAnsi="Arial" w:cs="Arial"/>
          <w:bCs/>
          <w:sz w:val="24"/>
          <w:szCs w:val="24"/>
        </w:rPr>
      </w:pPr>
    </w:p>
    <w:p w14:paraId="1A09A537" w14:textId="77777777" w:rsidR="0077027A" w:rsidRDefault="0077027A" w:rsidP="00B046FF">
      <w:pPr>
        <w:jc w:val="both"/>
        <w:rPr>
          <w:rFonts w:ascii="Arial" w:hAnsi="Arial" w:cs="Arial"/>
          <w:b/>
          <w:bCs/>
          <w:sz w:val="24"/>
          <w:szCs w:val="24"/>
        </w:rPr>
      </w:pPr>
      <w:r>
        <w:rPr>
          <w:rFonts w:ascii="Arial" w:hAnsi="Arial" w:cs="Arial"/>
          <w:b/>
          <w:bCs/>
          <w:sz w:val="24"/>
          <w:szCs w:val="24"/>
        </w:rPr>
        <w:t>14.</w:t>
      </w:r>
      <w:r>
        <w:rPr>
          <w:rFonts w:ascii="Arial" w:hAnsi="Arial" w:cs="Arial"/>
          <w:b/>
          <w:bCs/>
          <w:sz w:val="24"/>
          <w:szCs w:val="24"/>
        </w:rPr>
        <w:tab/>
        <w:t>Handling Disclosure</w:t>
      </w:r>
    </w:p>
    <w:p w14:paraId="7F13EAB2" w14:textId="5E63394F" w:rsidR="0077027A" w:rsidRPr="00C42CD2" w:rsidRDefault="0077027A" w:rsidP="61B7C28F">
      <w:pPr>
        <w:ind w:left="720" w:hanging="720"/>
        <w:jc w:val="both"/>
        <w:rPr>
          <w:rFonts w:ascii="Arial" w:hAnsi="Arial" w:cs="Arial"/>
          <w:sz w:val="24"/>
          <w:szCs w:val="24"/>
        </w:rPr>
      </w:pPr>
      <w:r w:rsidRPr="61B7C28F">
        <w:rPr>
          <w:rFonts w:ascii="Arial" w:hAnsi="Arial" w:cs="Arial"/>
          <w:sz w:val="24"/>
          <w:szCs w:val="24"/>
        </w:rPr>
        <w:t>14.1</w:t>
      </w:r>
      <w:r>
        <w:tab/>
      </w:r>
      <w:r w:rsidRPr="61B7C28F">
        <w:rPr>
          <w:rFonts w:ascii="Arial" w:hAnsi="Arial" w:cs="Arial"/>
          <w:sz w:val="24"/>
          <w:szCs w:val="24"/>
        </w:rPr>
        <w:t xml:space="preserve">Where an employee discloses that they are experiencing domestic abuse and violence, </w:t>
      </w:r>
      <w:r w:rsidR="052AD382" w:rsidRPr="61B7C28F">
        <w:rPr>
          <w:rFonts w:ascii="Arial" w:hAnsi="Arial" w:cs="Arial"/>
          <w:sz w:val="24"/>
          <w:szCs w:val="24"/>
        </w:rPr>
        <w:t xml:space="preserve">Headteachers / </w:t>
      </w:r>
      <w:r w:rsidRPr="61B7C28F">
        <w:rPr>
          <w:rFonts w:ascii="Arial" w:hAnsi="Arial" w:cs="Arial"/>
          <w:sz w:val="24"/>
          <w:szCs w:val="24"/>
        </w:rPr>
        <w:t xml:space="preserve">managers should recognise that these matters can be very complex and that they will not be in a position to give specific advice. The role of the </w:t>
      </w:r>
      <w:r w:rsidR="560502C6" w:rsidRPr="61B7C28F">
        <w:rPr>
          <w:rFonts w:ascii="Arial" w:hAnsi="Arial" w:cs="Arial"/>
          <w:sz w:val="24"/>
          <w:szCs w:val="24"/>
        </w:rPr>
        <w:t xml:space="preserve">Headteacher / </w:t>
      </w:r>
      <w:r w:rsidRPr="61B7C28F">
        <w:rPr>
          <w:rFonts w:ascii="Arial" w:hAnsi="Arial" w:cs="Arial"/>
          <w:sz w:val="24"/>
          <w:szCs w:val="24"/>
        </w:rPr>
        <w:t xml:space="preserve">manager is to be understanding and to provide the employee with information on protection whilst at work and the sources of help that may be accessed via the Helpline. When carrying out discussions, the </w:t>
      </w:r>
      <w:r w:rsidR="35B0FC3C" w:rsidRPr="61B7C28F">
        <w:rPr>
          <w:rFonts w:ascii="Arial" w:hAnsi="Arial" w:cs="Arial"/>
          <w:sz w:val="24"/>
          <w:szCs w:val="24"/>
        </w:rPr>
        <w:t xml:space="preserve">Headteacher / </w:t>
      </w:r>
      <w:r w:rsidRPr="61B7C28F">
        <w:rPr>
          <w:rFonts w:ascii="Arial" w:hAnsi="Arial" w:cs="Arial"/>
          <w:sz w:val="24"/>
          <w:szCs w:val="24"/>
        </w:rPr>
        <w:t>manager should:</w:t>
      </w:r>
    </w:p>
    <w:p w14:paraId="3A1FA5F3" w14:textId="77777777" w:rsidR="0077027A" w:rsidRPr="00C42CD2" w:rsidRDefault="0077027A" w:rsidP="00C42CD2">
      <w:pPr>
        <w:pStyle w:val="ListParagraph"/>
        <w:numPr>
          <w:ilvl w:val="0"/>
          <w:numId w:val="17"/>
        </w:numPr>
        <w:jc w:val="both"/>
        <w:rPr>
          <w:rFonts w:ascii="Arial" w:hAnsi="Arial" w:cs="Arial"/>
          <w:bCs/>
          <w:sz w:val="24"/>
          <w:szCs w:val="24"/>
        </w:rPr>
      </w:pPr>
      <w:r w:rsidRPr="00C42CD2">
        <w:rPr>
          <w:rFonts w:ascii="Arial" w:hAnsi="Arial" w:cs="Arial"/>
          <w:bCs/>
          <w:sz w:val="24"/>
          <w:szCs w:val="24"/>
        </w:rPr>
        <w:t xml:space="preserve">Explain the confidentiality provisions outlined in this policy; </w:t>
      </w:r>
    </w:p>
    <w:p w14:paraId="6B2E3BB5" w14:textId="77777777" w:rsidR="0077027A" w:rsidRPr="00C42CD2" w:rsidRDefault="0077027A" w:rsidP="00C42CD2">
      <w:pPr>
        <w:pStyle w:val="ListParagraph"/>
        <w:numPr>
          <w:ilvl w:val="0"/>
          <w:numId w:val="17"/>
        </w:numPr>
        <w:jc w:val="both"/>
        <w:rPr>
          <w:rFonts w:ascii="Arial" w:hAnsi="Arial" w:cs="Arial"/>
          <w:bCs/>
          <w:sz w:val="24"/>
          <w:szCs w:val="24"/>
        </w:rPr>
      </w:pPr>
      <w:r w:rsidRPr="00C42CD2">
        <w:rPr>
          <w:rFonts w:ascii="Arial" w:hAnsi="Arial" w:cs="Arial"/>
          <w:bCs/>
          <w:sz w:val="24"/>
          <w:szCs w:val="24"/>
        </w:rPr>
        <w:t xml:space="preserve">Not ask for proof of abuse or violence; </w:t>
      </w:r>
    </w:p>
    <w:p w14:paraId="67B58630" w14:textId="77777777" w:rsidR="0077027A" w:rsidRPr="00C42CD2" w:rsidRDefault="0077027A" w:rsidP="00C42CD2">
      <w:pPr>
        <w:pStyle w:val="ListParagraph"/>
        <w:numPr>
          <w:ilvl w:val="0"/>
          <w:numId w:val="17"/>
        </w:numPr>
        <w:jc w:val="both"/>
        <w:rPr>
          <w:rFonts w:ascii="Arial" w:hAnsi="Arial" w:cs="Arial"/>
          <w:bCs/>
          <w:sz w:val="24"/>
          <w:szCs w:val="24"/>
        </w:rPr>
      </w:pPr>
      <w:r w:rsidRPr="00C42CD2">
        <w:rPr>
          <w:rFonts w:ascii="Arial" w:hAnsi="Arial" w:cs="Arial"/>
          <w:bCs/>
          <w:sz w:val="24"/>
          <w:szCs w:val="24"/>
        </w:rPr>
        <w:t xml:space="preserve">Listen, reassure and take seriously what is being disclosed and to respond in a sensitive, non-judgemental and supportive manner; </w:t>
      </w:r>
    </w:p>
    <w:p w14:paraId="39E9CDF5" w14:textId="0418BDB6" w:rsidR="00C42CD2" w:rsidRDefault="0077027A" w:rsidP="61B7C28F">
      <w:pPr>
        <w:pStyle w:val="ListParagraph"/>
        <w:numPr>
          <w:ilvl w:val="0"/>
          <w:numId w:val="17"/>
        </w:numPr>
        <w:jc w:val="both"/>
        <w:rPr>
          <w:rFonts w:ascii="Arial" w:hAnsi="Arial" w:cs="Arial"/>
          <w:sz w:val="24"/>
          <w:szCs w:val="24"/>
        </w:rPr>
      </w:pPr>
      <w:r w:rsidRPr="61B7C28F">
        <w:rPr>
          <w:rFonts w:ascii="Arial" w:hAnsi="Arial" w:cs="Arial"/>
          <w:sz w:val="24"/>
          <w:szCs w:val="24"/>
        </w:rPr>
        <w:t xml:space="preserve">Ask the employee how you can best support them but manage expectations by explaining that the </w:t>
      </w:r>
      <w:r w:rsidR="0B9169E6" w:rsidRPr="61B7C28F">
        <w:rPr>
          <w:rFonts w:ascii="Arial" w:hAnsi="Arial" w:cs="Arial"/>
          <w:sz w:val="24"/>
          <w:szCs w:val="24"/>
        </w:rPr>
        <w:t>School</w:t>
      </w:r>
      <w:r w:rsidRPr="61B7C28F">
        <w:rPr>
          <w:rFonts w:ascii="Arial" w:hAnsi="Arial" w:cs="Arial"/>
          <w:sz w:val="24"/>
          <w:szCs w:val="24"/>
        </w:rPr>
        <w:t xml:space="preserve"> may not be able to as</w:t>
      </w:r>
      <w:r w:rsidR="00C42CD2" w:rsidRPr="61B7C28F">
        <w:rPr>
          <w:rFonts w:ascii="Arial" w:hAnsi="Arial" w:cs="Arial"/>
          <w:sz w:val="24"/>
          <w:szCs w:val="24"/>
        </w:rPr>
        <w:t>sist with all of their needs;</w:t>
      </w:r>
    </w:p>
    <w:p w14:paraId="598F06C5" w14:textId="20A833C4" w:rsidR="0077027A" w:rsidRPr="00C42CD2" w:rsidRDefault="0077027A" w:rsidP="61B7C28F">
      <w:pPr>
        <w:pStyle w:val="ListParagraph"/>
        <w:numPr>
          <w:ilvl w:val="0"/>
          <w:numId w:val="17"/>
        </w:numPr>
        <w:jc w:val="both"/>
        <w:rPr>
          <w:rFonts w:ascii="Arial" w:hAnsi="Arial" w:cs="Arial"/>
          <w:color w:val="000000" w:themeColor="text1"/>
          <w:sz w:val="24"/>
          <w:szCs w:val="24"/>
        </w:rPr>
      </w:pPr>
      <w:r w:rsidRPr="61B7C28F">
        <w:rPr>
          <w:rFonts w:ascii="Arial" w:hAnsi="Arial" w:cs="Arial"/>
          <w:color w:val="000000" w:themeColor="text1"/>
          <w:sz w:val="24"/>
          <w:szCs w:val="24"/>
        </w:rPr>
        <w:t>Advise the employee of the specialist support that is available to them through the Helpline</w:t>
      </w:r>
      <w:r w:rsidR="0100DFBD" w:rsidRPr="61B7C28F">
        <w:rPr>
          <w:rFonts w:ascii="Arial" w:hAnsi="Arial" w:cs="Arial"/>
          <w:color w:val="000000" w:themeColor="text1"/>
          <w:sz w:val="24"/>
          <w:szCs w:val="24"/>
        </w:rPr>
        <w:t xml:space="preserve">, </w:t>
      </w:r>
      <w:r w:rsidR="00D51E5D">
        <w:rPr>
          <w:rFonts w:ascii="Arial" w:hAnsi="Arial" w:cs="Arial"/>
          <w:color w:val="000000" w:themeColor="text1"/>
          <w:sz w:val="24"/>
          <w:szCs w:val="24"/>
        </w:rPr>
        <w:t>Vivup</w:t>
      </w:r>
      <w:r w:rsidRPr="61B7C28F">
        <w:rPr>
          <w:rFonts w:ascii="Arial" w:hAnsi="Arial" w:cs="Arial"/>
          <w:color w:val="000000" w:themeColor="text1"/>
          <w:sz w:val="24"/>
          <w:szCs w:val="24"/>
        </w:rPr>
        <w:t xml:space="preserve"> or Occupational Health; </w:t>
      </w:r>
    </w:p>
    <w:p w14:paraId="5F039A71" w14:textId="75D6BF90" w:rsidR="0077027A" w:rsidRPr="00C42CD2" w:rsidRDefault="0077027A" w:rsidP="00C42CD2">
      <w:pPr>
        <w:pStyle w:val="ListParagraph"/>
        <w:numPr>
          <w:ilvl w:val="0"/>
          <w:numId w:val="17"/>
        </w:numPr>
        <w:autoSpaceDE w:val="0"/>
        <w:autoSpaceDN w:val="0"/>
        <w:adjustRightInd w:val="0"/>
        <w:spacing w:after="38" w:line="240" w:lineRule="auto"/>
        <w:jc w:val="both"/>
        <w:rPr>
          <w:rFonts w:ascii="Arial" w:hAnsi="Arial" w:cs="Arial"/>
          <w:color w:val="000000"/>
          <w:sz w:val="24"/>
          <w:szCs w:val="24"/>
        </w:rPr>
      </w:pPr>
      <w:r w:rsidRPr="61B7C28F">
        <w:rPr>
          <w:rFonts w:ascii="Arial" w:hAnsi="Arial" w:cs="Arial"/>
          <w:color w:val="000000" w:themeColor="text1"/>
          <w:sz w:val="24"/>
          <w:szCs w:val="24"/>
        </w:rPr>
        <w:t xml:space="preserve">Raise awareness of help that may be available through other policies, e.g. flexible working, etc. </w:t>
      </w:r>
    </w:p>
    <w:p w14:paraId="2848C9F4" w14:textId="77777777" w:rsidR="0077027A" w:rsidRPr="00C42CD2" w:rsidRDefault="0077027A" w:rsidP="00C42CD2">
      <w:pPr>
        <w:pStyle w:val="ListParagraph"/>
        <w:numPr>
          <w:ilvl w:val="0"/>
          <w:numId w:val="17"/>
        </w:numPr>
        <w:autoSpaceDE w:val="0"/>
        <w:autoSpaceDN w:val="0"/>
        <w:adjustRightInd w:val="0"/>
        <w:spacing w:after="38" w:line="240" w:lineRule="auto"/>
        <w:jc w:val="both"/>
        <w:rPr>
          <w:rFonts w:ascii="Arial" w:hAnsi="Arial" w:cs="Arial"/>
          <w:color w:val="000000"/>
          <w:sz w:val="24"/>
          <w:szCs w:val="24"/>
        </w:rPr>
      </w:pPr>
      <w:r w:rsidRPr="00C42CD2">
        <w:rPr>
          <w:rFonts w:ascii="Arial" w:hAnsi="Arial" w:cs="Arial"/>
          <w:color w:val="000000"/>
          <w:sz w:val="24"/>
          <w:szCs w:val="24"/>
        </w:rPr>
        <w:t xml:space="preserve">Respect the need for privacy as the employee may not feel able, particularly at the initial discussion, to disclose some personal details; </w:t>
      </w:r>
    </w:p>
    <w:p w14:paraId="0B785482" w14:textId="77777777" w:rsidR="0077027A" w:rsidRPr="00C42CD2" w:rsidRDefault="0077027A" w:rsidP="00C42CD2">
      <w:pPr>
        <w:pStyle w:val="ListParagraph"/>
        <w:numPr>
          <w:ilvl w:val="0"/>
          <w:numId w:val="17"/>
        </w:numPr>
        <w:autoSpaceDE w:val="0"/>
        <w:autoSpaceDN w:val="0"/>
        <w:adjustRightInd w:val="0"/>
        <w:spacing w:after="38" w:line="240" w:lineRule="auto"/>
        <w:jc w:val="both"/>
        <w:rPr>
          <w:rFonts w:ascii="Arial" w:hAnsi="Arial" w:cs="Arial"/>
          <w:color w:val="000000"/>
          <w:sz w:val="24"/>
          <w:szCs w:val="24"/>
        </w:rPr>
      </w:pPr>
      <w:r w:rsidRPr="00C42CD2">
        <w:rPr>
          <w:rFonts w:ascii="Arial" w:hAnsi="Arial" w:cs="Arial"/>
          <w:color w:val="000000"/>
          <w:sz w:val="24"/>
          <w:szCs w:val="24"/>
        </w:rPr>
        <w:t xml:space="preserve">Explain the options that may be available to the employee while respecting their right to determine what is best for them; </w:t>
      </w:r>
    </w:p>
    <w:p w14:paraId="224EC1EA" w14:textId="01B74D32" w:rsidR="0077027A" w:rsidRPr="00C42CD2" w:rsidRDefault="00C42CD2" w:rsidP="00C42CD2">
      <w:pPr>
        <w:pStyle w:val="ListParagraph"/>
        <w:numPr>
          <w:ilvl w:val="0"/>
          <w:numId w:val="17"/>
        </w:numPr>
        <w:autoSpaceDE w:val="0"/>
        <w:autoSpaceDN w:val="0"/>
        <w:adjustRightInd w:val="0"/>
        <w:spacing w:after="38" w:line="240" w:lineRule="auto"/>
        <w:jc w:val="both"/>
        <w:rPr>
          <w:rFonts w:ascii="Arial" w:hAnsi="Arial" w:cs="Arial"/>
          <w:color w:val="000000"/>
          <w:sz w:val="24"/>
          <w:szCs w:val="24"/>
        </w:rPr>
      </w:pPr>
      <w:r w:rsidRPr="61B7C28F">
        <w:rPr>
          <w:rFonts w:ascii="Arial" w:hAnsi="Arial" w:cs="Arial"/>
          <w:color w:val="000000" w:themeColor="text1"/>
          <w:sz w:val="24"/>
          <w:szCs w:val="24"/>
        </w:rPr>
        <w:t>Undertake the Council’s Stress Risk A</w:t>
      </w:r>
      <w:r w:rsidR="0077027A" w:rsidRPr="61B7C28F">
        <w:rPr>
          <w:rFonts w:ascii="Arial" w:hAnsi="Arial" w:cs="Arial"/>
          <w:color w:val="000000" w:themeColor="text1"/>
          <w:sz w:val="24"/>
          <w:szCs w:val="24"/>
        </w:rPr>
        <w:t>ssessment</w:t>
      </w:r>
      <w:r w:rsidR="23222B4C" w:rsidRPr="61B7C28F">
        <w:rPr>
          <w:rFonts w:ascii="Arial" w:hAnsi="Arial" w:cs="Arial"/>
          <w:color w:val="000000" w:themeColor="text1"/>
          <w:sz w:val="24"/>
          <w:szCs w:val="24"/>
        </w:rPr>
        <w:t xml:space="preserve"> </w:t>
      </w:r>
      <w:r w:rsidR="0077027A" w:rsidRPr="61B7C28F">
        <w:rPr>
          <w:rFonts w:ascii="Arial" w:hAnsi="Arial" w:cs="Arial"/>
          <w:color w:val="000000" w:themeColor="text1"/>
          <w:sz w:val="24"/>
          <w:szCs w:val="24"/>
        </w:rPr>
        <w:t xml:space="preserve">/ health and safety risk </w:t>
      </w:r>
      <w:r w:rsidRPr="61B7C28F">
        <w:rPr>
          <w:rFonts w:ascii="Arial" w:hAnsi="Arial" w:cs="Arial"/>
          <w:color w:val="000000" w:themeColor="text1"/>
          <w:sz w:val="24"/>
          <w:szCs w:val="24"/>
        </w:rPr>
        <w:t xml:space="preserve">assessment </w:t>
      </w:r>
      <w:r w:rsidR="0077027A" w:rsidRPr="61B7C28F">
        <w:rPr>
          <w:rFonts w:ascii="Arial" w:hAnsi="Arial" w:cs="Arial"/>
          <w:color w:val="000000" w:themeColor="text1"/>
          <w:sz w:val="24"/>
          <w:szCs w:val="24"/>
        </w:rPr>
        <w:t xml:space="preserve">to identify whether any measures are needed to protect the employee’s safety and well-being and that of their colleagues; </w:t>
      </w:r>
    </w:p>
    <w:p w14:paraId="4271FACF" w14:textId="77777777" w:rsidR="00C42CD2" w:rsidRPr="00C42CD2" w:rsidRDefault="0077027A" w:rsidP="00C42CD2">
      <w:pPr>
        <w:pStyle w:val="ListParagraph"/>
        <w:numPr>
          <w:ilvl w:val="0"/>
          <w:numId w:val="17"/>
        </w:numPr>
        <w:autoSpaceDE w:val="0"/>
        <w:autoSpaceDN w:val="0"/>
        <w:adjustRightInd w:val="0"/>
        <w:spacing w:after="0" w:line="240" w:lineRule="auto"/>
        <w:jc w:val="both"/>
        <w:rPr>
          <w:rFonts w:ascii="Arial" w:hAnsi="Arial" w:cs="Arial"/>
          <w:color w:val="000000"/>
          <w:sz w:val="24"/>
          <w:szCs w:val="24"/>
        </w:rPr>
      </w:pPr>
      <w:r w:rsidRPr="00C42CD2">
        <w:rPr>
          <w:rFonts w:ascii="Arial" w:hAnsi="Arial" w:cs="Arial"/>
          <w:color w:val="000000"/>
          <w:sz w:val="24"/>
          <w:szCs w:val="24"/>
        </w:rPr>
        <w:t xml:space="preserve">Action the risk assessment to ensure safe choices which may include offering to assist with arranging crisis or workplace safety planning if appropriate; </w:t>
      </w:r>
    </w:p>
    <w:p w14:paraId="29AFB802" w14:textId="77777777" w:rsidR="00C42CD2" w:rsidRPr="00C42CD2" w:rsidRDefault="00C42CD2" w:rsidP="00C42CD2">
      <w:pPr>
        <w:pStyle w:val="ListParagraph"/>
        <w:numPr>
          <w:ilvl w:val="0"/>
          <w:numId w:val="17"/>
        </w:numPr>
        <w:autoSpaceDE w:val="0"/>
        <w:autoSpaceDN w:val="0"/>
        <w:adjustRightInd w:val="0"/>
        <w:spacing w:after="37" w:line="240" w:lineRule="auto"/>
        <w:jc w:val="both"/>
        <w:rPr>
          <w:rFonts w:ascii="Arial" w:hAnsi="Arial" w:cs="Arial"/>
          <w:color w:val="000000"/>
          <w:sz w:val="24"/>
          <w:szCs w:val="24"/>
        </w:rPr>
      </w:pPr>
      <w:r w:rsidRPr="00C42CD2">
        <w:rPr>
          <w:rFonts w:ascii="Arial" w:hAnsi="Arial" w:cs="Arial"/>
          <w:color w:val="000000"/>
          <w:sz w:val="24"/>
          <w:szCs w:val="24"/>
        </w:rPr>
        <w:t xml:space="preserve">Advise the employee that domestic abuse and/or violence is a criminal offence and advise them that the Helpline can provide contact details of support agencies and the local police for them to discuss options in confidence; and </w:t>
      </w:r>
    </w:p>
    <w:p w14:paraId="5532F247" w14:textId="77777777" w:rsidR="00C42CD2" w:rsidRPr="00C42CD2" w:rsidRDefault="00C42CD2" w:rsidP="00C42CD2">
      <w:pPr>
        <w:pStyle w:val="ListParagraph"/>
        <w:numPr>
          <w:ilvl w:val="0"/>
          <w:numId w:val="17"/>
        </w:numPr>
        <w:autoSpaceDE w:val="0"/>
        <w:autoSpaceDN w:val="0"/>
        <w:adjustRightInd w:val="0"/>
        <w:spacing w:after="0" w:line="240" w:lineRule="auto"/>
        <w:jc w:val="both"/>
        <w:rPr>
          <w:rFonts w:ascii="Arial" w:hAnsi="Arial" w:cs="Arial"/>
          <w:color w:val="000000"/>
          <w:sz w:val="24"/>
          <w:szCs w:val="24"/>
        </w:rPr>
      </w:pPr>
      <w:r w:rsidRPr="00C42CD2">
        <w:rPr>
          <w:rFonts w:ascii="Arial" w:hAnsi="Arial" w:cs="Arial"/>
          <w:color w:val="000000"/>
          <w:sz w:val="24"/>
          <w:szCs w:val="24"/>
        </w:rPr>
        <w:t xml:space="preserve">Mention that all of the Welsh police forces operate a positive action policy in relation to domestic abuse and violence. This means they investigate any incident and will take action against the perpetrator if there is sufficient evidence and work closely with other agencies to secure the victim’s and their family’s safety and provide practical help. </w:t>
      </w:r>
    </w:p>
    <w:p w14:paraId="1E85678F" w14:textId="77777777" w:rsidR="00C42CD2" w:rsidRDefault="00C42CD2" w:rsidP="00C42CD2">
      <w:pPr>
        <w:autoSpaceDE w:val="0"/>
        <w:autoSpaceDN w:val="0"/>
        <w:adjustRightInd w:val="0"/>
        <w:spacing w:after="0" w:line="240" w:lineRule="auto"/>
        <w:rPr>
          <w:rFonts w:ascii="Arial" w:hAnsi="Arial" w:cs="Arial"/>
          <w:color w:val="000000"/>
          <w:sz w:val="24"/>
          <w:szCs w:val="24"/>
        </w:rPr>
      </w:pPr>
    </w:p>
    <w:p w14:paraId="7EE2A3A6" w14:textId="77777777" w:rsidR="00C42CD2" w:rsidRDefault="00C42CD2" w:rsidP="00C42CD2">
      <w:pPr>
        <w:autoSpaceDE w:val="0"/>
        <w:autoSpaceDN w:val="0"/>
        <w:adjustRightInd w:val="0"/>
        <w:spacing w:after="0" w:line="240" w:lineRule="auto"/>
        <w:rPr>
          <w:rFonts w:ascii="Arial" w:hAnsi="Arial" w:cs="Arial"/>
          <w:color w:val="000000"/>
          <w:sz w:val="24"/>
          <w:szCs w:val="24"/>
        </w:rPr>
      </w:pPr>
    </w:p>
    <w:p w14:paraId="57AD1B2D" w14:textId="77777777" w:rsidR="00C42CD2" w:rsidRDefault="00C42CD2" w:rsidP="00C42CD2">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15.</w:t>
      </w:r>
      <w:r>
        <w:rPr>
          <w:rFonts w:ascii="Arial" w:hAnsi="Arial" w:cs="Arial"/>
          <w:b/>
          <w:color w:val="000000"/>
          <w:sz w:val="24"/>
          <w:szCs w:val="24"/>
        </w:rPr>
        <w:tab/>
        <w:t>Ongoing Support for Victims</w:t>
      </w:r>
    </w:p>
    <w:p w14:paraId="26F88190" w14:textId="77777777" w:rsidR="00C42CD2" w:rsidRDefault="00C42CD2" w:rsidP="00C42CD2">
      <w:pPr>
        <w:autoSpaceDE w:val="0"/>
        <w:autoSpaceDN w:val="0"/>
        <w:adjustRightInd w:val="0"/>
        <w:spacing w:after="0" w:line="240" w:lineRule="auto"/>
        <w:rPr>
          <w:rFonts w:ascii="Arial" w:hAnsi="Arial" w:cs="Arial"/>
          <w:b/>
          <w:color w:val="000000"/>
          <w:sz w:val="24"/>
          <w:szCs w:val="24"/>
        </w:rPr>
      </w:pPr>
    </w:p>
    <w:p w14:paraId="268F4097" w14:textId="6D74FB8B" w:rsidR="0077027A" w:rsidRDefault="00C42CD2" w:rsidP="00C42CD2">
      <w:pPr>
        <w:autoSpaceDE w:val="0"/>
        <w:autoSpaceDN w:val="0"/>
        <w:adjustRightInd w:val="0"/>
        <w:spacing w:after="0" w:line="240" w:lineRule="auto"/>
        <w:ind w:left="720" w:hanging="720"/>
        <w:jc w:val="both"/>
        <w:rPr>
          <w:rFonts w:ascii="Arial" w:hAnsi="Arial" w:cs="Arial"/>
          <w:color w:val="000000"/>
          <w:sz w:val="24"/>
          <w:szCs w:val="24"/>
        </w:rPr>
      </w:pPr>
      <w:r w:rsidRPr="61B7C28F">
        <w:rPr>
          <w:rFonts w:ascii="Arial" w:hAnsi="Arial" w:cs="Arial"/>
          <w:color w:val="000000" w:themeColor="text1"/>
          <w:sz w:val="24"/>
          <w:szCs w:val="24"/>
        </w:rPr>
        <w:t>15.1</w:t>
      </w:r>
      <w:r>
        <w:tab/>
      </w:r>
      <w:r w:rsidRPr="61B7C28F">
        <w:rPr>
          <w:rFonts w:ascii="Arial" w:hAnsi="Arial" w:cs="Arial"/>
          <w:color w:val="000000" w:themeColor="text1"/>
          <w:sz w:val="24"/>
          <w:szCs w:val="24"/>
        </w:rPr>
        <w:t xml:space="preserve">Cases of domestic abuse and/or violence can be complex and are not easily or speedily resolved. Often the employee may continue living with the perpetrator or come into contact with </w:t>
      </w:r>
      <w:r w:rsidR="1D8DA5AD" w:rsidRPr="61B7C28F">
        <w:rPr>
          <w:rFonts w:ascii="Arial" w:hAnsi="Arial" w:cs="Arial"/>
          <w:color w:val="000000" w:themeColor="text1"/>
          <w:sz w:val="24"/>
          <w:szCs w:val="24"/>
        </w:rPr>
        <w:t>them</w:t>
      </w:r>
      <w:r w:rsidRPr="61B7C28F">
        <w:rPr>
          <w:rFonts w:ascii="Arial" w:hAnsi="Arial" w:cs="Arial"/>
          <w:color w:val="000000" w:themeColor="text1"/>
          <w:sz w:val="24"/>
          <w:szCs w:val="24"/>
        </w:rPr>
        <w:t xml:space="preserve"> through access to children or other situations. Even if there is no contact with the perpetrator, it may take a period of time before the employee’s health and well-being returns to normal levels.</w:t>
      </w:r>
    </w:p>
    <w:p w14:paraId="60AD9B13" w14:textId="77777777" w:rsidR="00C42CD2" w:rsidRDefault="00C42CD2" w:rsidP="00C42CD2">
      <w:pPr>
        <w:autoSpaceDE w:val="0"/>
        <w:autoSpaceDN w:val="0"/>
        <w:adjustRightInd w:val="0"/>
        <w:spacing w:after="0" w:line="240" w:lineRule="auto"/>
        <w:ind w:left="720" w:hanging="720"/>
        <w:jc w:val="both"/>
        <w:rPr>
          <w:rFonts w:ascii="Arial" w:hAnsi="Arial" w:cs="Arial"/>
          <w:color w:val="000000"/>
          <w:sz w:val="24"/>
          <w:szCs w:val="24"/>
        </w:rPr>
      </w:pPr>
    </w:p>
    <w:p w14:paraId="7F2306E8" w14:textId="386B0234" w:rsidR="00C42CD2" w:rsidRDefault="00C42CD2" w:rsidP="00C42CD2">
      <w:pPr>
        <w:autoSpaceDE w:val="0"/>
        <w:autoSpaceDN w:val="0"/>
        <w:adjustRightInd w:val="0"/>
        <w:spacing w:after="0" w:line="240" w:lineRule="auto"/>
        <w:ind w:left="720" w:hanging="720"/>
        <w:jc w:val="both"/>
        <w:rPr>
          <w:rFonts w:ascii="Arial" w:hAnsi="Arial" w:cs="Arial"/>
          <w:color w:val="000000"/>
          <w:sz w:val="24"/>
          <w:szCs w:val="24"/>
        </w:rPr>
      </w:pPr>
      <w:r w:rsidRPr="61B7C28F">
        <w:rPr>
          <w:rFonts w:ascii="Arial" w:hAnsi="Arial" w:cs="Arial"/>
          <w:color w:val="000000" w:themeColor="text1"/>
          <w:sz w:val="24"/>
          <w:szCs w:val="24"/>
        </w:rPr>
        <w:t>15.2</w:t>
      </w:r>
      <w:r>
        <w:tab/>
      </w:r>
      <w:r w:rsidR="274F8DD7" w:rsidRPr="61B7C28F">
        <w:rPr>
          <w:rFonts w:ascii="Arial" w:hAnsi="Arial" w:cs="Arial"/>
          <w:color w:val="000000" w:themeColor="text1"/>
          <w:sz w:val="24"/>
          <w:szCs w:val="24"/>
        </w:rPr>
        <w:t xml:space="preserve">Headteachers / </w:t>
      </w:r>
      <w:r w:rsidR="0087535C">
        <w:rPr>
          <w:rFonts w:ascii="Arial" w:hAnsi="Arial" w:cs="Arial"/>
          <w:color w:val="000000" w:themeColor="text1"/>
          <w:sz w:val="24"/>
          <w:szCs w:val="24"/>
        </w:rPr>
        <w:t>m</w:t>
      </w:r>
      <w:r w:rsidRPr="61B7C28F">
        <w:rPr>
          <w:rFonts w:ascii="Arial" w:hAnsi="Arial" w:cs="Arial"/>
          <w:color w:val="000000" w:themeColor="text1"/>
          <w:sz w:val="24"/>
          <w:szCs w:val="24"/>
        </w:rPr>
        <w:t>anagers may need to give ongoing support to employees and meet with them regularly to assess any further support needed to retain them in work. Advice can be obtained from HR, Occupational Health and the Helpline.</w:t>
      </w:r>
    </w:p>
    <w:p w14:paraId="7DCCFEC5" w14:textId="77777777" w:rsidR="00C42CD2" w:rsidRDefault="00C42CD2" w:rsidP="00C42CD2">
      <w:pPr>
        <w:autoSpaceDE w:val="0"/>
        <w:autoSpaceDN w:val="0"/>
        <w:adjustRightInd w:val="0"/>
        <w:spacing w:after="0" w:line="240" w:lineRule="auto"/>
        <w:ind w:left="720" w:hanging="720"/>
        <w:jc w:val="both"/>
        <w:rPr>
          <w:rFonts w:ascii="Arial" w:hAnsi="Arial" w:cs="Arial"/>
          <w:color w:val="000000"/>
          <w:sz w:val="24"/>
          <w:szCs w:val="24"/>
        </w:rPr>
      </w:pPr>
    </w:p>
    <w:p w14:paraId="3C56BB96" w14:textId="77777777" w:rsidR="00C42CD2" w:rsidRDefault="00C42CD2" w:rsidP="00C42CD2">
      <w:pPr>
        <w:autoSpaceDE w:val="0"/>
        <w:autoSpaceDN w:val="0"/>
        <w:adjustRightInd w:val="0"/>
        <w:spacing w:after="0" w:line="240" w:lineRule="auto"/>
        <w:ind w:left="720" w:hanging="720"/>
        <w:jc w:val="both"/>
        <w:rPr>
          <w:rFonts w:ascii="Arial" w:hAnsi="Arial" w:cs="Arial"/>
          <w:color w:val="000000"/>
          <w:sz w:val="24"/>
          <w:szCs w:val="24"/>
        </w:rPr>
      </w:pPr>
    </w:p>
    <w:p w14:paraId="6667323F" w14:textId="77777777" w:rsidR="00C42CD2" w:rsidRDefault="00C42CD2" w:rsidP="00C42CD2">
      <w:pPr>
        <w:autoSpaceDE w:val="0"/>
        <w:autoSpaceDN w:val="0"/>
        <w:adjustRightInd w:val="0"/>
        <w:spacing w:after="0" w:line="240" w:lineRule="auto"/>
        <w:ind w:left="720" w:hanging="720"/>
        <w:jc w:val="both"/>
        <w:rPr>
          <w:rFonts w:ascii="Arial" w:hAnsi="Arial" w:cs="Arial"/>
          <w:b/>
          <w:bCs/>
          <w:color w:val="000000"/>
          <w:sz w:val="24"/>
          <w:szCs w:val="24"/>
        </w:rPr>
      </w:pPr>
      <w:r>
        <w:rPr>
          <w:rFonts w:ascii="Arial" w:hAnsi="Arial" w:cs="Arial"/>
          <w:b/>
          <w:color w:val="000000"/>
          <w:sz w:val="24"/>
          <w:szCs w:val="24"/>
        </w:rPr>
        <w:t>16.</w:t>
      </w:r>
      <w:r>
        <w:rPr>
          <w:rFonts w:ascii="Arial" w:hAnsi="Arial" w:cs="Arial"/>
          <w:b/>
          <w:color w:val="000000"/>
          <w:sz w:val="24"/>
          <w:szCs w:val="24"/>
        </w:rPr>
        <w:tab/>
      </w:r>
      <w:r w:rsidRPr="00C42CD2">
        <w:rPr>
          <w:rFonts w:ascii="Arial" w:hAnsi="Arial" w:cs="Arial"/>
          <w:b/>
          <w:bCs/>
          <w:color w:val="000000"/>
          <w:sz w:val="24"/>
          <w:szCs w:val="24"/>
        </w:rPr>
        <w:t xml:space="preserve">What to do if a colleague tells you that they are experiencing domestic abuse and/or violence </w:t>
      </w:r>
    </w:p>
    <w:p w14:paraId="1FFF830A" w14:textId="77777777" w:rsidR="00C42CD2" w:rsidRDefault="00C42CD2" w:rsidP="00C42CD2">
      <w:pPr>
        <w:autoSpaceDE w:val="0"/>
        <w:autoSpaceDN w:val="0"/>
        <w:adjustRightInd w:val="0"/>
        <w:spacing w:after="0" w:line="240" w:lineRule="auto"/>
        <w:ind w:left="720" w:hanging="720"/>
        <w:jc w:val="both"/>
        <w:rPr>
          <w:rFonts w:ascii="Arial" w:hAnsi="Arial" w:cs="Arial"/>
          <w:b/>
          <w:bCs/>
          <w:color w:val="000000"/>
          <w:sz w:val="24"/>
          <w:szCs w:val="24"/>
        </w:rPr>
      </w:pPr>
    </w:p>
    <w:p w14:paraId="2852DC8B" w14:textId="444007A4" w:rsidR="00C42CD2" w:rsidRDefault="00C42CD2" w:rsidP="61B7C28F">
      <w:pPr>
        <w:autoSpaceDE w:val="0"/>
        <w:autoSpaceDN w:val="0"/>
        <w:adjustRightInd w:val="0"/>
        <w:spacing w:after="0" w:line="240" w:lineRule="auto"/>
        <w:ind w:left="720" w:hanging="720"/>
        <w:jc w:val="both"/>
        <w:rPr>
          <w:rFonts w:ascii="Arial" w:hAnsi="Arial" w:cs="Arial"/>
          <w:color w:val="000000"/>
          <w:sz w:val="24"/>
          <w:szCs w:val="24"/>
        </w:rPr>
      </w:pPr>
      <w:r w:rsidRPr="61B7C28F">
        <w:rPr>
          <w:rFonts w:ascii="Arial" w:hAnsi="Arial" w:cs="Arial"/>
          <w:color w:val="000000" w:themeColor="text1"/>
          <w:sz w:val="24"/>
          <w:szCs w:val="24"/>
        </w:rPr>
        <w:t>16.1</w:t>
      </w:r>
      <w:r>
        <w:tab/>
      </w:r>
      <w:r w:rsidRPr="61B7C28F">
        <w:rPr>
          <w:rFonts w:ascii="Arial" w:hAnsi="Arial" w:cs="Arial"/>
          <w:color w:val="000000" w:themeColor="text1"/>
          <w:sz w:val="24"/>
          <w:szCs w:val="24"/>
        </w:rPr>
        <w:t xml:space="preserve">If a colleague tells you that they are experiencing domestic abuse and/or violence, you should strongly encourage and support them to inform their line manager and ring the Helpline. </w:t>
      </w:r>
    </w:p>
    <w:p w14:paraId="0DE38608" w14:textId="77777777" w:rsidR="00C42CD2" w:rsidRDefault="00C42CD2" w:rsidP="00C42CD2">
      <w:pPr>
        <w:autoSpaceDE w:val="0"/>
        <w:autoSpaceDN w:val="0"/>
        <w:adjustRightInd w:val="0"/>
        <w:spacing w:after="0" w:line="240" w:lineRule="auto"/>
        <w:ind w:left="720" w:hanging="720"/>
        <w:jc w:val="both"/>
        <w:rPr>
          <w:rFonts w:ascii="Arial" w:hAnsi="Arial" w:cs="Arial"/>
          <w:bCs/>
          <w:color w:val="000000"/>
          <w:sz w:val="24"/>
          <w:szCs w:val="24"/>
        </w:rPr>
      </w:pPr>
    </w:p>
    <w:p w14:paraId="6C99A9F5" w14:textId="19E9D4A7" w:rsidR="00C42CD2" w:rsidRDefault="00C42CD2" w:rsidP="61B7C28F">
      <w:pPr>
        <w:autoSpaceDE w:val="0"/>
        <w:autoSpaceDN w:val="0"/>
        <w:adjustRightInd w:val="0"/>
        <w:spacing w:after="0" w:line="240" w:lineRule="auto"/>
        <w:ind w:left="720" w:hanging="720"/>
        <w:jc w:val="both"/>
        <w:rPr>
          <w:rFonts w:ascii="Arial" w:hAnsi="Arial" w:cs="Arial"/>
          <w:color w:val="000000"/>
          <w:sz w:val="24"/>
          <w:szCs w:val="24"/>
        </w:rPr>
      </w:pPr>
      <w:r w:rsidRPr="61B7C28F">
        <w:rPr>
          <w:rFonts w:ascii="Arial" w:hAnsi="Arial" w:cs="Arial"/>
          <w:color w:val="000000" w:themeColor="text1"/>
          <w:sz w:val="24"/>
          <w:szCs w:val="24"/>
        </w:rPr>
        <w:t>16.2</w:t>
      </w:r>
      <w:r>
        <w:tab/>
      </w:r>
      <w:r w:rsidRPr="61B7C28F">
        <w:rPr>
          <w:rFonts w:ascii="Arial" w:hAnsi="Arial" w:cs="Arial"/>
          <w:color w:val="000000" w:themeColor="text1"/>
          <w:sz w:val="24"/>
          <w:szCs w:val="24"/>
        </w:rPr>
        <w:t xml:space="preserve">If they feel they cannot speak to their line manager, encourage them to tell someone else in the </w:t>
      </w:r>
      <w:r w:rsidR="6E100B23" w:rsidRPr="61B7C28F">
        <w:rPr>
          <w:rFonts w:ascii="Arial" w:hAnsi="Arial" w:cs="Arial"/>
          <w:color w:val="000000" w:themeColor="text1"/>
          <w:sz w:val="24"/>
          <w:szCs w:val="24"/>
        </w:rPr>
        <w:t xml:space="preserve">school, HR Business Partner </w:t>
      </w:r>
      <w:r w:rsidRPr="61B7C28F">
        <w:rPr>
          <w:rFonts w:ascii="Arial" w:hAnsi="Arial" w:cs="Arial"/>
          <w:color w:val="000000" w:themeColor="text1"/>
          <w:sz w:val="24"/>
          <w:szCs w:val="24"/>
        </w:rPr>
        <w:t xml:space="preserve">or a trade union representative. If they feel they would benefit from speaking to Occupational Health, tell them to ask their line manager </w:t>
      </w:r>
      <w:r w:rsidR="7476A187" w:rsidRPr="61B7C28F">
        <w:rPr>
          <w:rFonts w:ascii="Arial" w:hAnsi="Arial" w:cs="Arial"/>
          <w:color w:val="000000" w:themeColor="text1"/>
          <w:sz w:val="24"/>
          <w:szCs w:val="24"/>
        </w:rPr>
        <w:t xml:space="preserve">or another Manager in the school if appropriate or their HR Business Partner </w:t>
      </w:r>
      <w:r w:rsidRPr="61B7C28F">
        <w:rPr>
          <w:rFonts w:ascii="Arial" w:hAnsi="Arial" w:cs="Arial"/>
          <w:color w:val="000000" w:themeColor="text1"/>
          <w:sz w:val="24"/>
          <w:szCs w:val="24"/>
        </w:rPr>
        <w:t xml:space="preserve">to refer them. </w:t>
      </w:r>
    </w:p>
    <w:p w14:paraId="5E1A2007" w14:textId="77777777" w:rsidR="00C42CD2" w:rsidRDefault="00C42CD2" w:rsidP="00C42CD2">
      <w:pPr>
        <w:autoSpaceDE w:val="0"/>
        <w:autoSpaceDN w:val="0"/>
        <w:adjustRightInd w:val="0"/>
        <w:spacing w:after="0" w:line="240" w:lineRule="auto"/>
        <w:ind w:left="720" w:hanging="720"/>
        <w:jc w:val="both"/>
        <w:rPr>
          <w:rFonts w:ascii="Arial" w:hAnsi="Arial" w:cs="Arial"/>
          <w:bCs/>
          <w:color w:val="000000"/>
          <w:sz w:val="24"/>
          <w:szCs w:val="24"/>
        </w:rPr>
      </w:pPr>
    </w:p>
    <w:p w14:paraId="2B4B887B" w14:textId="54059F1D" w:rsidR="0090611E" w:rsidRDefault="00C42CD2" w:rsidP="61B7C28F">
      <w:pPr>
        <w:autoSpaceDE w:val="0"/>
        <w:autoSpaceDN w:val="0"/>
        <w:adjustRightInd w:val="0"/>
        <w:spacing w:after="0" w:line="240" w:lineRule="auto"/>
        <w:ind w:left="720" w:hanging="720"/>
        <w:jc w:val="both"/>
        <w:rPr>
          <w:rFonts w:ascii="Arial" w:hAnsi="Arial" w:cs="Arial"/>
          <w:color w:val="000000"/>
          <w:sz w:val="24"/>
          <w:szCs w:val="24"/>
        </w:rPr>
      </w:pPr>
      <w:r w:rsidRPr="61B7C28F">
        <w:rPr>
          <w:rFonts w:ascii="Arial" w:hAnsi="Arial" w:cs="Arial"/>
          <w:color w:val="000000" w:themeColor="text1"/>
          <w:sz w:val="24"/>
          <w:szCs w:val="24"/>
        </w:rPr>
        <w:t>16.3</w:t>
      </w:r>
      <w:r>
        <w:tab/>
      </w:r>
      <w:r w:rsidRPr="61B7C28F">
        <w:rPr>
          <w:rFonts w:ascii="Arial" w:hAnsi="Arial" w:cs="Arial"/>
          <w:color w:val="000000" w:themeColor="text1"/>
          <w:sz w:val="24"/>
          <w:szCs w:val="24"/>
        </w:rPr>
        <w:t xml:space="preserve">If they choose not to talk to anyone else in the </w:t>
      </w:r>
      <w:r w:rsidR="206BF5AF" w:rsidRPr="61B7C28F">
        <w:rPr>
          <w:rFonts w:ascii="Arial" w:hAnsi="Arial" w:cs="Arial"/>
          <w:color w:val="000000" w:themeColor="text1"/>
          <w:sz w:val="24"/>
          <w:szCs w:val="24"/>
        </w:rPr>
        <w:t xml:space="preserve">School, </w:t>
      </w:r>
      <w:r w:rsidRPr="61B7C28F">
        <w:rPr>
          <w:rFonts w:ascii="Arial" w:hAnsi="Arial" w:cs="Arial"/>
          <w:color w:val="000000" w:themeColor="text1"/>
          <w:sz w:val="24"/>
          <w:szCs w:val="24"/>
        </w:rPr>
        <w:t>you must respect their decision. Your role is to support and encourage your colleague to seek expert help and guidance by ringing the Helpline and suggesting they read this policy.</w:t>
      </w:r>
    </w:p>
    <w:p w14:paraId="0BBFABA8" w14:textId="77777777" w:rsidR="0090611E" w:rsidRDefault="0090611E" w:rsidP="00C42CD2">
      <w:pPr>
        <w:autoSpaceDE w:val="0"/>
        <w:autoSpaceDN w:val="0"/>
        <w:adjustRightInd w:val="0"/>
        <w:spacing w:after="0" w:line="240" w:lineRule="auto"/>
        <w:ind w:left="720" w:hanging="720"/>
        <w:jc w:val="both"/>
        <w:rPr>
          <w:rFonts w:ascii="Arial" w:hAnsi="Arial" w:cs="Arial"/>
          <w:bCs/>
          <w:color w:val="000000"/>
          <w:sz w:val="24"/>
          <w:szCs w:val="24"/>
        </w:rPr>
      </w:pPr>
    </w:p>
    <w:p w14:paraId="5328FEC2" w14:textId="773BBB26" w:rsidR="00382E19" w:rsidRDefault="0090611E" w:rsidP="61B7C28F">
      <w:pPr>
        <w:autoSpaceDE w:val="0"/>
        <w:autoSpaceDN w:val="0"/>
        <w:adjustRightInd w:val="0"/>
        <w:spacing w:after="0" w:line="240" w:lineRule="auto"/>
        <w:ind w:left="720" w:hanging="720"/>
        <w:jc w:val="both"/>
        <w:rPr>
          <w:rFonts w:ascii="Arial" w:hAnsi="Arial" w:cs="Arial"/>
          <w:color w:val="000000"/>
          <w:sz w:val="24"/>
          <w:szCs w:val="24"/>
        </w:rPr>
      </w:pPr>
      <w:r w:rsidRPr="61B7C28F">
        <w:rPr>
          <w:rFonts w:ascii="Arial" w:hAnsi="Arial" w:cs="Arial"/>
          <w:color w:val="000000" w:themeColor="text1"/>
          <w:sz w:val="24"/>
          <w:szCs w:val="24"/>
        </w:rPr>
        <w:t>16.4</w:t>
      </w:r>
      <w:r>
        <w:tab/>
      </w:r>
      <w:r w:rsidRPr="61B7C28F">
        <w:rPr>
          <w:rFonts w:ascii="Arial" w:hAnsi="Arial" w:cs="Arial"/>
          <w:color w:val="000000" w:themeColor="text1"/>
          <w:sz w:val="24"/>
          <w:szCs w:val="24"/>
        </w:rPr>
        <w:t xml:space="preserve">You must maintain confidentiality in accordance with this policy but if at any time you feel that there might be a serious risk to the victim, yourself, </w:t>
      </w:r>
      <w:r w:rsidR="26D28C13" w:rsidRPr="61B7C28F">
        <w:rPr>
          <w:rFonts w:ascii="Arial" w:hAnsi="Arial" w:cs="Arial"/>
          <w:color w:val="000000" w:themeColor="text1"/>
          <w:sz w:val="24"/>
          <w:szCs w:val="24"/>
        </w:rPr>
        <w:t xml:space="preserve">learners, </w:t>
      </w:r>
      <w:r w:rsidRPr="61B7C28F">
        <w:rPr>
          <w:rFonts w:ascii="Arial" w:hAnsi="Arial" w:cs="Arial"/>
          <w:color w:val="000000" w:themeColor="text1"/>
          <w:sz w:val="24"/>
          <w:szCs w:val="24"/>
        </w:rPr>
        <w:t xml:space="preserve">(including vulnerable adults or children) or colleagues, you should immediately speak to your </w:t>
      </w:r>
      <w:r w:rsidR="52950681" w:rsidRPr="61B7C28F">
        <w:rPr>
          <w:rFonts w:ascii="Arial" w:hAnsi="Arial" w:cs="Arial"/>
          <w:color w:val="000000" w:themeColor="text1"/>
          <w:sz w:val="24"/>
          <w:szCs w:val="24"/>
        </w:rPr>
        <w:t xml:space="preserve">Headteachers / </w:t>
      </w:r>
      <w:r w:rsidRPr="61B7C28F">
        <w:rPr>
          <w:rFonts w:ascii="Arial" w:hAnsi="Arial" w:cs="Arial"/>
          <w:color w:val="000000" w:themeColor="text1"/>
          <w:sz w:val="24"/>
          <w:szCs w:val="24"/>
        </w:rPr>
        <w:t xml:space="preserve">line manager or someone else in </w:t>
      </w:r>
      <w:r w:rsidR="5EFF3BD6" w:rsidRPr="61B7C28F">
        <w:rPr>
          <w:rFonts w:ascii="Arial" w:hAnsi="Arial" w:cs="Arial"/>
          <w:color w:val="000000" w:themeColor="text1"/>
          <w:sz w:val="24"/>
          <w:szCs w:val="24"/>
        </w:rPr>
        <w:t xml:space="preserve">the school </w:t>
      </w:r>
      <w:r w:rsidRPr="61B7C28F">
        <w:rPr>
          <w:rFonts w:ascii="Arial" w:hAnsi="Arial" w:cs="Arial"/>
          <w:color w:val="000000" w:themeColor="text1"/>
          <w:sz w:val="24"/>
          <w:szCs w:val="24"/>
        </w:rPr>
        <w:t xml:space="preserve">about your concerns – such a discussion will not be a breach of confidentiality. </w:t>
      </w:r>
    </w:p>
    <w:p w14:paraId="66C23131" w14:textId="77777777" w:rsidR="00382E19" w:rsidRDefault="00382E19" w:rsidP="00C42CD2">
      <w:pPr>
        <w:autoSpaceDE w:val="0"/>
        <w:autoSpaceDN w:val="0"/>
        <w:adjustRightInd w:val="0"/>
        <w:spacing w:after="0" w:line="240" w:lineRule="auto"/>
        <w:ind w:left="720" w:hanging="720"/>
        <w:jc w:val="both"/>
        <w:rPr>
          <w:rFonts w:ascii="Arial" w:hAnsi="Arial" w:cs="Arial"/>
          <w:bCs/>
          <w:color w:val="000000"/>
          <w:sz w:val="24"/>
          <w:szCs w:val="24"/>
        </w:rPr>
      </w:pPr>
    </w:p>
    <w:p w14:paraId="42E6010A" w14:textId="77777777" w:rsidR="00C42CD2" w:rsidRDefault="00382E19" w:rsidP="00C42CD2">
      <w:pPr>
        <w:autoSpaceDE w:val="0"/>
        <w:autoSpaceDN w:val="0"/>
        <w:adjustRightInd w:val="0"/>
        <w:spacing w:after="0" w:line="240" w:lineRule="auto"/>
        <w:ind w:left="720" w:hanging="720"/>
        <w:jc w:val="both"/>
        <w:rPr>
          <w:rFonts w:ascii="Arial" w:hAnsi="Arial" w:cs="Arial"/>
          <w:bCs/>
          <w:color w:val="000000"/>
          <w:sz w:val="24"/>
          <w:szCs w:val="24"/>
        </w:rPr>
      </w:pPr>
      <w:r>
        <w:rPr>
          <w:rFonts w:ascii="Arial" w:hAnsi="Arial" w:cs="Arial"/>
          <w:bCs/>
          <w:color w:val="000000"/>
          <w:sz w:val="24"/>
          <w:szCs w:val="24"/>
        </w:rPr>
        <w:t>16.5</w:t>
      </w:r>
      <w:r>
        <w:rPr>
          <w:rFonts w:ascii="Arial" w:hAnsi="Arial" w:cs="Arial"/>
          <w:bCs/>
          <w:color w:val="000000"/>
          <w:sz w:val="24"/>
          <w:szCs w:val="24"/>
        </w:rPr>
        <w:tab/>
      </w:r>
      <w:r w:rsidRPr="00382E19">
        <w:rPr>
          <w:rFonts w:ascii="Arial" w:hAnsi="Arial" w:cs="Arial"/>
          <w:bCs/>
          <w:color w:val="000000"/>
          <w:sz w:val="24"/>
          <w:szCs w:val="24"/>
        </w:rPr>
        <w:t xml:space="preserve">If you suspect that there is a serious risk and it occurs when internal contacts are not available, you should ring the Helpline. It is a 24-hour, 365 days a year service which gives you access to professional specialist advice and guidance which will also signpost you to any other agencies you need to contact to ensure risks are managed effectively. </w:t>
      </w:r>
      <w:r w:rsidR="00C42CD2" w:rsidRPr="00C42CD2">
        <w:rPr>
          <w:rFonts w:ascii="Arial" w:hAnsi="Arial" w:cs="Arial"/>
          <w:bCs/>
          <w:color w:val="000000"/>
          <w:sz w:val="24"/>
          <w:szCs w:val="24"/>
        </w:rPr>
        <w:t xml:space="preserve"> </w:t>
      </w:r>
    </w:p>
    <w:p w14:paraId="0CC2A71D" w14:textId="77777777" w:rsidR="00382E19" w:rsidRDefault="00382E19" w:rsidP="00C42CD2">
      <w:pPr>
        <w:autoSpaceDE w:val="0"/>
        <w:autoSpaceDN w:val="0"/>
        <w:adjustRightInd w:val="0"/>
        <w:spacing w:after="0" w:line="240" w:lineRule="auto"/>
        <w:ind w:left="720" w:hanging="720"/>
        <w:jc w:val="both"/>
        <w:rPr>
          <w:rFonts w:ascii="Arial" w:hAnsi="Arial" w:cs="Arial"/>
          <w:bCs/>
          <w:color w:val="000000"/>
          <w:sz w:val="24"/>
          <w:szCs w:val="24"/>
        </w:rPr>
      </w:pPr>
    </w:p>
    <w:p w14:paraId="2291CC25" w14:textId="77777777" w:rsidR="00382E19" w:rsidRDefault="00382E19" w:rsidP="00C42CD2">
      <w:pPr>
        <w:autoSpaceDE w:val="0"/>
        <w:autoSpaceDN w:val="0"/>
        <w:adjustRightInd w:val="0"/>
        <w:spacing w:after="0" w:line="240" w:lineRule="auto"/>
        <w:ind w:left="720" w:hanging="720"/>
        <w:jc w:val="both"/>
        <w:rPr>
          <w:rFonts w:ascii="Arial" w:hAnsi="Arial" w:cs="Arial"/>
          <w:b/>
          <w:bCs/>
          <w:color w:val="000000"/>
          <w:sz w:val="24"/>
          <w:szCs w:val="24"/>
        </w:rPr>
      </w:pPr>
      <w:r>
        <w:rPr>
          <w:rFonts w:ascii="Arial" w:hAnsi="Arial" w:cs="Arial"/>
          <w:b/>
          <w:bCs/>
          <w:color w:val="000000"/>
          <w:sz w:val="24"/>
          <w:szCs w:val="24"/>
        </w:rPr>
        <w:t>17.</w:t>
      </w:r>
      <w:r>
        <w:rPr>
          <w:rFonts w:ascii="Arial" w:hAnsi="Arial" w:cs="Arial"/>
          <w:b/>
          <w:bCs/>
          <w:color w:val="000000"/>
          <w:sz w:val="24"/>
          <w:szCs w:val="24"/>
        </w:rPr>
        <w:tab/>
        <w:t>What to do if you suspect an employee is a perpetrator of domestic abuse and/or violence</w:t>
      </w:r>
    </w:p>
    <w:p w14:paraId="4E515B4B" w14:textId="77777777" w:rsidR="00382E19" w:rsidRDefault="00382E19" w:rsidP="00C42CD2">
      <w:pPr>
        <w:autoSpaceDE w:val="0"/>
        <w:autoSpaceDN w:val="0"/>
        <w:adjustRightInd w:val="0"/>
        <w:spacing w:after="0" w:line="240" w:lineRule="auto"/>
        <w:ind w:left="720" w:hanging="720"/>
        <w:jc w:val="both"/>
        <w:rPr>
          <w:rFonts w:ascii="Arial" w:hAnsi="Arial" w:cs="Arial"/>
          <w:b/>
          <w:bCs/>
          <w:color w:val="000000"/>
          <w:sz w:val="24"/>
          <w:szCs w:val="24"/>
        </w:rPr>
      </w:pPr>
    </w:p>
    <w:p w14:paraId="22281A66" w14:textId="40D1B0DD" w:rsidR="00382E19" w:rsidRDefault="00382E19" w:rsidP="61B7C28F">
      <w:pPr>
        <w:autoSpaceDE w:val="0"/>
        <w:autoSpaceDN w:val="0"/>
        <w:adjustRightInd w:val="0"/>
        <w:spacing w:after="0" w:line="240" w:lineRule="auto"/>
        <w:ind w:left="720" w:hanging="720"/>
        <w:jc w:val="both"/>
        <w:rPr>
          <w:rFonts w:ascii="Arial" w:hAnsi="Arial" w:cs="Arial"/>
          <w:color w:val="000000"/>
          <w:sz w:val="24"/>
          <w:szCs w:val="24"/>
        </w:rPr>
      </w:pPr>
      <w:r w:rsidRPr="61B7C28F">
        <w:rPr>
          <w:rFonts w:ascii="Arial" w:hAnsi="Arial" w:cs="Arial"/>
          <w:color w:val="000000" w:themeColor="text1"/>
          <w:sz w:val="24"/>
          <w:szCs w:val="24"/>
        </w:rPr>
        <w:t>17.1</w:t>
      </w:r>
      <w:r>
        <w:tab/>
      </w:r>
      <w:r w:rsidRPr="61B7C28F">
        <w:rPr>
          <w:rFonts w:ascii="Arial" w:hAnsi="Arial" w:cs="Arial"/>
          <w:color w:val="000000" w:themeColor="text1"/>
          <w:sz w:val="24"/>
          <w:szCs w:val="24"/>
        </w:rPr>
        <w:t xml:space="preserve">The </w:t>
      </w:r>
      <w:r w:rsidR="508EAC61" w:rsidRPr="61B7C28F">
        <w:rPr>
          <w:rFonts w:ascii="Arial" w:hAnsi="Arial" w:cs="Arial"/>
          <w:color w:val="000000" w:themeColor="text1"/>
          <w:sz w:val="24"/>
          <w:szCs w:val="24"/>
        </w:rPr>
        <w:t xml:space="preserve">School </w:t>
      </w:r>
      <w:r w:rsidRPr="61B7C28F">
        <w:rPr>
          <w:rFonts w:ascii="Arial" w:hAnsi="Arial" w:cs="Arial"/>
          <w:color w:val="000000" w:themeColor="text1"/>
          <w:sz w:val="24"/>
          <w:szCs w:val="24"/>
        </w:rPr>
        <w:t>does not tolerate any form of abuse or violence within the workplace. It aims to create a safe working environment which promotes personal health and well-being and is free from harassment.</w:t>
      </w:r>
    </w:p>
    <w:p w14:paraId="77897FD6" w14:textId="77777777" w:rsidR="00382E19" w:rsidRDefault="00382E19" w:rsidP="00382E19">
      <w:pPr>
        <w:autoSpaceDE w:val="0"/>
        <w:autoSpaceDN w:val="0"/>
        <w:adjustRightInd w:val="0"/>
        <w:spacing w:after="0" w:line="240" w:lineRule="auto"/>
        <w:ind w:left="720" w:hanging="720"/>
        <w:jc w:val="both"/>
        <w:rPr>
          <w:rFonts w:ascii="Arial" w:hAnsi="Arial" w:cs="Arial"/>
          <w:bCs/>
          <w:color w:val="000000"/>
          <w:sz w:val="24"/>
          <w:szCs w:val="24"/>
        </w:rPr>
      </w:pPr>
    </w:p>
    <w:p w14:paraId="70FA2B33" w14:textId="4E64625D" w:rsidR="00382E19" w:rsidRPr="00D77E13" w:rsidRDefault="00382E19" w:rsidP="61B7C28F">
      <w:pPr>
        <w:autoSpaceDE w:val="0"/>
        <w:autoSpaceDN w:val="0"/>
        <w:adjustRightInd w:val="0"/>
        <w:spacing w:after="0" w:line="240" w:lineRule="auto"/>
        <w:ind w:left="720" w:hanging="720"/>
        <w:jc w:val="both"/>
        <w:rPr>
          <w:rFonts w:ascii="Arial" w:hAnsi="Arial" w:cs="Arial"/>
          <w:color w:val="000000"/>
          <w:sz w:val="24"/>
          <w:szCs w:val="24"/>
        </w:rPr>
      </w:pPr>
      <w:r w:rsidRPr="61B7C28F">
        <w:rPr>
          <w:rFonts w:ascii="Arial" w:hAnsi="Arial" w:cs="Arial"/>
          <w:color w:val="000000" w:themeColor="text1"/>
          <w:sz w:val="24"/>
          <w:szCs w:val="24"/>
        </w:rPr>
        <w:t>17.2</w:t>
      </w:r>
      <w:r>
        <w:tab/>
      </w:r>
      <w:r w:rsidRPr="61B7C28F">
        <w:rPr>
          <w:rFonts w:ascii="Arial" w:hAnsi="Arial" w:cs="Arial"/>
          <w:color w:val="000000" w:themeColor="text1"/>
          <w:sz w:val="24"/>
          <w:szCs w:val="24"/>
        </w:rPr>
        <w:t xml:space="preserve">Employees who are perpetrators of domestic abuse and/or violence can avail themselves of the support offered by Occupational Health – they can request that their </w:t>
      </w:r>
      <w:r w:rsidR="6F511EE2" w:rsidRPr="61B7C28F">
        <w:rPr>
          <w:rFonts w:ascii="Arial" w:hAnsi="Arial" w:cs="Arial"/>
          <w:color w:val="000000" w:themeColor="text1"/>
          <w:sz w:val="24"/>
          <w:szCs w:val="24"/>
        </w:rPr>
        <w:t xml:space="preserve">Headteacher / </w:t>
      </w:r>
      <w:r w:rsidRPr="61B7C28F">
        <w:rPr>
          <w:rFonts w:ascii="Arial" w:hAnsi="Arial" w:cs="Arial"/>
          <w:color w:val="000000" w:themeColor="text1"/>
          <w:sz w:val="24"/>
          <w:szCs w:val="24"/>
        </w:rPr>
        <w:t xml:space="preserve">line manager refer them. However, there are also external sources of support which can be accessed by contacting Respect – the support service for perpetrators of domestic abuse and violence. </w:t>
      </w:r>
      <w:r w:rsidRPr="61B7C28F">
        <w:rPr>
          <w:rFonts w:ascii="Arial" w:hAnsi="Arial" w:cs="Arial"/>
          <w:b/>
          <w:bCs/>
          <w:color w:val="000000" w:themeColor="text1"/>
          <w:sz w:val="24"/>
          <w:szCs w:val="24"/>
        </w:rPr>
        <w:t xml:space="preserve">Respect can be contacted at 0808 802 4040 or at </w:t>
      </w:r>
      <w:hyperlink r:id="rId16">
        <w:r w:rsidRPr="61B7C28F">
          <w:rPr>
            <w:rStyle w:val="Hyperlink"/>
            <w:rFonts w:ascii="Arial" w:hAnsi="Arial" w:cs="Arial"/>
            <w:b/>
            <w:bCs/>
            <w:sz w:val="24"/>
            <w:szCs w:val="24"/>
          </w:rPr>
          <w:t>www.respect.uk.net</w:t>
        </w:r>
      </w:hyperlink>
      <w:r w:rsidR="00D77E13" w:rsidRPr="61B7C28F">
        <w:rPr>
          <w:rFonts w:ascii="Arial" w:hAnsi="Arial" w:cs="Arial"/>
          <w:b/>
          <w:bCs/>
          <w:color w:val="000000" w:themeColor="text1"/>
          <w:sz w:val="24"/>
          <w:szCs w:val="24"/>
        </w:rPr>
        <w:t>. Respect</w:t>
      </w:r>
      <w:r w:rsidR="00D77E13" w:rsidRPr="61B7C28F">
        <w:rPr>
          <w:rFonts w:ascii="Arial" w:hAnsi="Arial" w:cs="Arial"/>
          <w:color w:val="000000" w:themeColor="text1"/>
          <w:sz w:val="24"/>
          <w:szCs w:val="24"/>
        </w:rPr>
        <w:t xml:space="preserve"> also have a Men’s Advice Line for men experiencing domestic violence and abuse – 0808 801 032</w:t>
      </w:r>
      <w:r w:rsidR="002F4430">
        <w:rPr>
          <w:rFonts w:ascii="Arial" w:hAnsi="Arial" w:cs="Arial"/>
          <w:color w:val="000000" w:themeColor="text1"/>
          <w:sz w:val="24"/>
          <w:szCs w:val="24"/>
        </w:rPr>
        <w:t xml:space="preserve">7 or email </w:t>
      </w:r>
      <w:hyperlink r:id="rId17" w:history="1">
        <w:r w:rsidR="002F4430" w:rsidRPr="006D50A3">
          <w:rPr>
            <w:rStyle w:val="Hyperlink"/>
            <w:rFonts w:ascii="Arial" w:hAnsi="Arial" w:cs="Arial"/>
            <w:sz w:val="24"/>
            <w:szCs w:val="24"/>
          </w:rPr>
          <w:t>info@mensadviceline.org.uk</w:t>
        </w:r>
      </w:hyperlink>
      <w:r w:rsidR="002F4430">
        <w:rPr>
          <w:rFonts w:ascii="Arial" w:hAnsi="Arial" w:cs="Arial"/>
          <w:color w:val="000000" w:themeColor="text1"/>
          <w:sz w:val="24"/>
          <w:szCs w:val="24"/>
        </w:rPr>
        <w:t xml:space="preserve"> </w:t>
      </w:r>
    </w:p>
    <w:p w14:paraId="48584A79" w14:textId="77777777" w:rsidR="00382E19" w:rsidRDefault="00382E19" w:rsidP="00382E19">
      <w:pPr>
        <w:autoSpaceDE w:val="0"/>
        <w:autoSpaceDN w:val="0"/>
        <w:adjustRightInd w:val="0"/>
        <w:spacing w:after="0" w:line="240" w:lineRule="auto"/>
        <w:ind w:left="720" w:hanging="720"/>
        <w:jc w:val="both"/>
        <w:rPr>
          <w:rFonts w:ascii="Arial" w:hAnsi="Arial" w:cs="Arial"/>
          <w:b/>
          <w:bCs/>
          <w:color w:val="000000"/>
          <w:sz w:val="24"/>
          <w:szCs w:val="24"/>
        </w:rPr>
      </w:pPr>
    </w:p>
    <w:p w14:paraId="7E2DE30A" w14:textId="31B2FD6A" w:rsidR="00382E19" w:rsidRPr="00382E19" w:rsidRDefault="00382E19" w:rsidP="61B7C28F">
      <w:pPr>
        <w:autoSpaceDE w:val="0"/>
        <w:autoSpaceDN w:val="0"/>
        <w:adjustRightInd w:val="0"/>
        <w:spacing w:after="0" w:line="240" w:lineRule="auto"/>
        <w:ind w:left="720" w:hanging="720"/>
        <w:jc w:val="both"/>
        <w:rPr>
          <w:rFonts w:ascii="Arial" w:hAnsi="Arial" w:cs="Arial"/>
          <w:color w:val="000000"/>
          <w:sz w:val="24"/>
          <w:szCs w:val="24"/>
        </w:rPr>
      </w:pPr>
      <w:r w:rsidRPr="61B7C28F">
        <w:rPr>
          <w:rFonts w:ascii="Arial" w:hAnsi="Arial" w:cs="Arial"/>
          <w:color w:val="000000" w:themeColor="text1"/>
          <w:sz w:val="24"/>
          <w:szCs w:val="24"/>
        </w:rPr>
        <w:t>17.3</w:t>
      </w:r>
      <w:r>
        <w:tab/>
      </w:r>
      <w:r w:rsidRPr="61B7C28F">
        <w:rPr>
          <w:rFonts w:ascii="Arial" w:hAnsi="Arial" w:cs="Arial"/>
          <w:color w:val="000000" w:themeColor="text1"/>
          <w:sz w:val="24"/>
          <w:szCs w:val="24"/>
        </w:rPr>
        <w:t xml:space="preserve">If you suspect that an employee is a perpetrator of domestic abuse and/or violence, you should discuss this with your </w:t>
      </w:r>
      <w:r w:rsidR="1DB5C012" w:rsidRPr="61B7C28F">
        <w:rPr>
          <w:rFonts w:ascii="Arial" w:hAnsi="Arial" w:cs="Arial"/>
          <w:color w:val="000000" w:themeColor="text1"/>
          <w:sz w:val="24"/>
          <w:szCs w:val="24"/>
        </w:rPr>
        <w:t xml:space="preserve">Headteacher / </w:t>
      </w:r>
      <w:r w:rsidRPr="61B7C28F">
        <w:rPr>
          <w:rFonts w:ascii="Arial" w:hAnsi="Arial" w:cs="Arial"/>
          <w:color w:val="000000" w:themeColor="text1"/>
          <w:sz w:val="24"/>
          <w:szCs w:val="24"/>
        </w:rPr>
        <w:t xml:space="preserve">line manager who will contact their HR Business Partner for further advice. If you are aware of the person that the perpetrator is committing these acts against, you should also make this known to your </w:t>
      </w:r>
      <w:r w:rsidR="31A4AD69" w:rsidRPr="61B7C28F">
        <w:rPr>
          <w:rFonts w:ascii="Arial" w:hAnsi="Arial" w:cs="Arial"/>
          <w:color w:val="000000" w:themeColor="text1"/>
          <w:sz w:val="24"/>
          <w:szCs w:val="24"/>
        </w:rPr>
        <w:t xml:space="preserve">Headteacher / </w:t>
      </w:r>
      <w:r w:rsidRPr="61B7C28F">
        <w:rPr>
          <w:rFonts w:ascii="Arial" w:hAnsi="Arial" w:cs="Arial"/>
          <w:color w:val="000000" w:themeColor="text1"/>
          <w:sz w:val="24"/>
          <w:szCs w:val="24"/>
        </w:rPr>
        <w:t xml:space="preserve">line manager so that appropriate action in liaison with the HR Business Partner can be taken to safeguard the victim, as far as legally and responsibly the </w:t>
      </w:r>
      <w:r w:rsidR="278ABB57" w:rsidRPr="61B7C28F">
        <w:rPr>
          <w:rFonts w:ascii="Arial" w:hAnsi="Arial" w:cs="Arial"/>
          <w:color w:val="000000" w:themeColor="text1"/>
          <w:sz w:val="24"/>
          <w:szCs w:val="24"/>
        </w:rPr>
        <w:t xml:space="preserve">School </w:t>
      </w:r>
      <w:r w:rsidRPr="61B7C28F">
        <w:rPr>
          <w:rFonts w:ascii="Arial" w:hAnsi="Arial" w:cs="Arial"/>
          <w:color w:val="000000" w:themeColor="text1"/>
          <w:sz w:val="24"/>
          <w:szCs w:val="24"/>
        </w:rPr>
        <w:t>can, taking into account data protection considerations.</w:t>
      </w:r>
    </w:p>
    <w:p w14:paraId="416BE3BB" w14:textId="77777777" w:rsidR="00C42CD2" w:rsidRDefault="00C42CD2" w:rsidP="00C42CD2">
      <w:pPr>
        <w:autoSpaceDE w:val="0"/>
        <w:autoSpaceDN w:val="0"/>
        <w:adjustRightInd w:val="0"/>
        <w:spacing w:after="0" w:line="240" w:lineRule="auto"/>
        <w:ind w:left="720" w:hanging="720"/>
        <w:jc w:val="both"/>
        <w:rPr>
          <w:rFonts w:ascii="Arial" w:hAnsi="Arial" w:cs="Arial"/>
          <w:bCs/>
          <w:color w:val="000000"/>
          <w:sz w:val="24"/>
          <w:szCs w:val="24"/>
        </w:rPr>
      </w:pPr>
    </w:p>
    <w:p w14:paraId="630C4264" w14:textId="4CFECBDF" w:rsidR="00382E19" w:rsidRDefault="00382E19" w:rsidP="61B7C28F">
      <w:pPr>
        <w:autoSpaceDE w:val="0"/>
        <w:autoSpaceDN w:val="0"/>
        <w:adjustRightInd w:val="0"/>
        <w:spacing w:after="0" w:line="240" w:lineRule="auto"/>
        <w:ind w:left="720" w:hanging="720"/>
        <w:jc w:val="both"/>
        <w:rPr>
          <w:rFonts w:ascii="Arial" w:hAnsi="Arial" w:cs="Arial"/>
          <w:color w:val="000000"/>
          <w:sz w:val="24"/>
          <w:szCs w:val="24"/>
        </w:rPr>
      </w:pPr>
      <w:r w:rsidRPr="61B7C28F">
        <w:rPr>
          <w:rFonts w:ascii="Arial" w:hAnsi="Arial" w:cs="Arial"/>
          <w:color w:val="000000" w:themeColor="text1"/>
          <w:sz w:val="24"/>
          <w:szCs w:val="24"/>
        </w:rPr>
        <w:t>17.4</w:t>
      </w:r>
      <w:r>
        <w:tab/>
      </w:r>
      <w:r w:rsidRPr="61B7C28F">
        <w:rPr>
          <w:rFonts w:ascii="Arial" w:hAnsi="Arial" w:cs="Arial"/>
          <w:color w:val="000000" w:themeColor="text1"/>
          <w:sz w:val="24"/>
          <w:szCs w:val="24"/>
        </w:rPr>
        <w:t xml:space="preserve">If there are allegations that an employee is the perpetrator of domestic abuse/ violence and they have used the workplace to commit such acts, the </w:t>
      </w:r>
      <w:r w:rsidR="7D0832AA" w:rsidRPr="61B7C28F">
        <w:rPr>
          <w:rFonts w:ascii="Arial" w:hAnsi="Arial" w:cs="Arial"/>
          <w:color w:val="000000" w:themeColor="text1"/>
          <w:sz w:val="24"/>
          <w:szCs w:val="24"/>
        </w:rPr>
        <w:t xml:space="preserve">School </w:t>
      </w:r>
      <w:r w:rsidRPr="61B7C28F">
        <w:rPr>
          <w:rFonts w:ascii="Arial" w:hAnsi="Arial" w:cs="Arial"/>
          <w:color w:val="000000" w:themeColor="text1"/>
          <w:sz w:val="24"/>
          <w:szCs w:val="24"/>
        </w:rPr>
        <w:t xml:space="preserve">will take action under the Disciplinary </w:t>
      </w:r>
      <w:r w:rsidR="74278E60" w:rsidRPr="61B7C28F">
        <w:rPr>
          <w:rFonts w:ascii="Arial" w:hAnsi="Arial" w:cs="Arial"/>
          <w:color w:val="000000" w:themeColor="text1"/>
          <w:sz w:val="24"/>
          <w:szCs w:val="24"/>
        </w:rPr>
        <w:t>P</w:t>
      </w:r>
      <w:r w:rsidRPr="61B7C28F">
        <w:rPr>
          <w:rFonts w:ascii="Arial" w:hAnsi="Arial" w:cs="Arial"/>
          <w:color w:val="000000" w:themeColor="text1"/>
          <w:sz w:val="24"/>
          <w:szCs w:val="24"/>
        </w:rPr>
        <w:t xml:space="preserve">olicy. Such action </w:t>
      </w:r>
      <w:r w:rsidR="0358B571" w:rsidRPr="61B7C28F">
        <w:rPr>
          <w:rFonts w:ascii="Arial" w:hAnsi="Arial" w:cs="Arial"/>
          <w:color w:val="000000" w:themeColor="text1"/>
          <w:sz w:val="24"/>
          <w:szCs w:val="24"/>
        </w:rPr>
        <w:t>may</w:t>
      </w:r>
      <w:r w:rsidRPr="61B7C28F">
        <w:rPr>
          <w:rFonts w:ascii="Arial" w:hAnsi="Arial" w:cs="Arial"/>
          <w:color w:val="000000" w:themeColor="text1"/>
          <w:sz w:val="24"/>
          <w:szCs w:val="24"/>
        </w:rPr>
        <w:t xml:space="preserve"> be considered as gross misconduct which may lead to dismissal and in some circumstances, criminal proceedings.</w:t>
      </w:r>
    </w:p>
    <w:p w14:paraId="685BDEC7" w14:textId="77777777" w:rsidR="00382E19" w:rsidRDefault="00382E19" w:rsidP="00382E19">
      <w:pPr>
        <w:autoSpaceDE w:val="0"/>
        <w:autoSpaceDN w:val="0"/>
        <w:adjustRightInd w:val="0"/>
        <w:spacing w:after="0" w:line="240" w:lineRule="auto"/>
        <w:ind w:left="720" w:hanging="720"/>
        <w:jc w:val="both"/>
        <w:rPr>
          <w:rFonts w:ascii="Arial" w:hAnsi="Arial" w:cs="Arial"/>
          <w:bCs/>
          <w:color w:val="000000"/>
          <w:sz w:val="24"/>
          <w:szCs w:val="24"/>
        </w:rPr>
      </w:pPr>
    </w:p>
    <w:p w14:paraId="277E5A14" w14:textId="22FDAE67" w:rsidR="00382E19" w:rsidRDefault="00382E19" w:rsidP="61B7C28F">
      <w:pPr>
        <w:autoSpaceDE w:val="0"/>
        <w:autoSpaceDN w:val="0"/>
        <w:adjustRightInd w:val="0"/>
        <w:spacing w:after="0" w:line="240" w:lineRule="auto"/>
        <w:ind w:left="720" w:hanging="720"/>
        <w:jc w:val="both"/>
        <w:rPr>
          <w:rFonts w:ascii="Arial" w:hAnsi="Arial" w:cs="Arial"/>
          <w:color w:val="000000"/>
          <w:sz w:val="24"/>
          <w:szCs w:val="24"/>
        </w:rPr>
      </w:pPr>
      <w:r w:rsidRPr="61B7C28F">
        <w:rPr>
          <w:rFonts w:ascii="Arial" w:hAnsi="Arial" w:cs="Arial"/>
          <w:color w:val="000000" w:themeColor="text1"/>
          <w:sz w:val="24"/>
          <w:szCs w:val="24"/>
        </w:rPr>
        <w:t>17.5</w:t>
      </w:r>
      <w:r>
        <w:tab/>
      </w:r>
      <w:r w:rsidRPr="61B7C28F">
        <w:rPr>
          <w:rFonts w:ascii="Arial" w:hAnsi="Arial" w:cs="Arial"/>
          <w:color w:val="000000" w:themeColor="text1"/>
          <w:sz w:val="24"/>
          <w:szCs w:val="24"/>
        </w:rPr>
        <w:t xml:space="preserve">Before implementing disciplinary proceedings, the HR Business Partner, in consultation with the employee’s </w:t>
      </w:r>
      <w:r w:rsidR="0FB7C3B5" w:rsidRPr="61B7C28F">
        <w:rPr>
          <w:rFonts w:ascii="Arial" w:hAnsi="Arial" w:cs="Arial"/>
          <w:color w:val="000000" w:themeColor="text1"/>
          <w:sz w:val="24"/>
          <w:szCs w:val="24"/>
        </w:rPr>
        <w:t xml:space="preserve">Headteacher / </w:t>
      </w:r>
      <w:r w:rsidRPr="61B7C28F">
        <w:rPr>
          <w:rFonts w:ascii="Arial" w:hAnsi="Arial" w:cs="Arial"/>
          <w:color w:val="000000" w:themeColor="text1"/>
          <w:sz w:val="24"/>
          <w:szCs w:val="24"/>
        </w:rPr>
        <w:t xml:space="preserve">line manager and the Live Fear Free Helpline, will consider the impact of proceedings upon the victim and will take any action that can reasonably be taken provided that it is legal, safe and appropriate to do so, to safeguard and minimise the impact on the victim, whether they are employed by the </w:t>
      </w:r>
      <w:r w:rsidR="70A62FB4" w:rsidRPr="61B7C28F">
        <w:rPr>
          <w:rFonts w:ascii="Arial" w:hAnsi="Arial" w:cs="Arial"/>
          <w:color w:val="000000" w:themeColor="text1"/>
          <w:sz w:val="24"/>
          <w:szCs w:val="24"/>
        </w:rPr>
        <w:t xml:space="preserve">School </w:t>
      </w:r>
      <w:r w:rsidRPr="61B7C28F">
        <w:rPr>
          <w:rFonts w:ascii="Arial" w:hAnsi="Arial" w:cs="Arial"/>
          <w:color w:val="000000" w:themeColor="text1"/>
          <w:sz w:val="24"/>
          <w:szCs w:val="24"/>
        </w:rPr>
        <w:t>or not.</w:t>
      </w:r>
    </w:p>
    <w:p w14:paraId="35526651" w14:textId="77777777" w:rsidR="00382E19" w:rsidRDefault="00382E19" w:rsidP="00382E19">
      <w:pPr>
        <w:autoSpaceDE w:val="0"/>
        <w:autoSpaceDN w:val="0"/>
        <w:adjustRightInd w:val="0"/>
        <w:spacing w:after="0" w:line="240" w:lineRule="auto"/>
        <w:ind w:left="720" w:hanging="720"/>
        <w:jc w:val="both"/>
        <w:rPr>
          <w:rFonts w:ascii="Arial" w:hAnsi="Arial" w:cs="Arial"/>
          <w:bCs/>
          <w:color w:val="000000"/>
          <w:sz w:val="24"/>
          <w:szCs w:val="24"/>
        </w:rPr>
      </w:pPr>
    </w:p>
    <w:p w14:paraId="352BFBFB" w14:textId="49B180EB" w:rsidR="00382E19" w:rsidRDefault="00382E19" w:rsidP="61B7C28F">
      <w:pPr>
        <w:autoSpaceDE w:val="0"/>
        <w:autoSpaceDN w:val="0"/>
        <w:adjustRightInd w:val="0"/>
        <w:spacing w:after="0" w:line="240" w:lineRule="auto"/>
        <w:ind w:left="720" w:hanging="720"/>
        <w:jc w:val="both"/>
        <w:rPr>
          <w:rFonts w:ascii="Arial" w:hAnsi="Arial" w:cs="Arial"/>
          <w:color w:val="000000"/>
          <w:sz w:val="24"/>
          <w:szCs w:val="24"/>
        </w:rPr>
      </w:pPr>
      <w:r w:rsidRPr="61B7C28F">
        <w:rPr>
          <w:rFonts w:ascii="Arial" w:hAnsi="Arial" w:cs="Arial"/>
          <w:color w:val="000000" w:themeColor="text1"/>
          <w:sz w:val="24"/>
          <w:szCs w:val="24"/>
        </w:rPr>
        <w:t>17.6</w:t>
      </w:r>
      <w:r>
        <w:tab/>
      </w:r>
      <w:r w:rsidRPr="61B7C28F">
        <w:rPr>
          <w:rFonts w:ascii="Arial" w:hAnsi="Arial" w:cs="Arial"/>
          <w:color w:val="000000" w:themeColor="text1"/>
          <w:sz w:val="24"/>
          <w:szCs w:val="24"/>
        </w:rPr>
        <w:t xml:space="preserve">Where an alleged perpetrator of domestic abuse and/or violence is subject to disciplinary proceedings, the </w:t>
      </w:r>
      <w:r w:rsidR="322C79E9" w:rsidRPr="61B7C28F">
        <w:rPr>
          <w:rFonts w:ascii="Arial" w:hAnsi="Arial" w:cs="Arial"/>
          <w:color w:val="000000" w:themeColor="text1"/>
          <w:sz w:val="24"/>
          <w:szCs w:val="24"/>
        </w:rPr>
        <w:t xml:space="preserve">Headteacher / </w:t>
      </w:r>
      <w:r w:rsidRPr="61B7C28F">
        <w:rPr>
          <w:rFonts w:ascii="Arial" w:hAnsi="Arial" w:cs="Arial"/>
          <w:color w:val="000000" w:themeColor="text1"/>
          <w:sz w:val="24"/>
          <w:szCs w:val="24"/>
        </w:rPr>
        <w:t>line manager, in discussion with the HR Business Partner, should decide whether immediate action should be taken to minimise the potential for the perpetrator to use their position or any internal resources to find out information on the whereabouts of the victim, be they their partner, ex-partner or other person. This may include a change of duties or role, or the withdrawal of access to certain systems and other resources.</w:t>
      </w:r>
    </w:p>
    <w:p w14:paraId="736E9BC1" w14:textId="77777777" w:rsidR="00382E19" w:rsidRDefault="00382E19" w:rsidP="00382E19">
      <w:pPr>
        <w:autoSpaceDE w:val="0"/>
        <w:autoSpaceDN w:val="0"/>
        <w:adjustRightInd w:val="0"/>
        <w:spacing w:after="0" w:line="240" w:lineRule="auto"/>
        <w:ind w:left="720" w:hanging="720"/>
        <w:jc w:val="both"/>
        <w:rPr>
          <w:rFonts w:ascii="Arial" w:hAnsi="Arial" w:cs="Arial"/>
          <w:bCs/>
          <w:color w:val="000000"/>
          <w:sz w:val="24"/>
          <w:szCs w:val="24"/>
        </w:rPr>
      </w:pPr>
    </w:p>
    <w:p w14:paraId="755A3791" w14:textId="7033D1E4" w:rsidR="00382E19" w:rsidRDefault="00382E19" w:rsidP="61B7C28F">
      <w:pPr>
        <w:autoSpaceDE w:val="0"/>
        <w:autoSpaceDN w:val="0"/>
        <w:adjustRightInd w:val="0"/>
        <w:spacing w:after="0" w:line="240" w:lineRule="auto"/>
        <w:ind w:left="720" w:hanging="720"/>
        <w:jc w:val="both"/>
        <w:rPr>
          <w:rFonts w:ascii="Arial" w:hAnsi="Arial" w:cs="Arial"/>
          <w:color w:val="000000"/>
          <w:sz w:val="24"/>
          <w:szCs w:val="24"/>
        </w:rPr>
      </w:pPr>
      <w:r w:rsidRPr="61B7C28F">
        <w:rPr>
          <w:rFonts w:ascii="Arial" w:hAnsi="Arial" w:cs="Arial"/>
          <w:color w:val="000000" w:themeColor="text1"/>
          <w:sz w:val="24"/>
          <w:szCs w:val="24"/>
        </w:rPr>
        <w:t>17.7</w:t>
      </w:r>
      <w:r>
        <w:tab/>
      </w:r>
      <w:r w:rsidR="000C48BE" w:rsidRPr="61B7C28F">
        <w:rPr>
          <w:rFonts w:ascii="Arial" w:hAnsi="Arial" w:cs="Arial"/>
          <w:color w:val="000000" w:themeColor="text1"/>
          <w:sz w:val="24"/>
          <w:szCs w:val="24"/>
        </w:rPr>
        <w:t xml:space="preserve">Employees are required to advise their </w:t>
      </w:r>
      <w:r w:rsidR="70EE68DC" w:rsidRPr="61B7C28F">
        <w:rPr>
          <w:rFonts w:ascii="Arial" w:hAnsi="Arial" w:cs="Arial"/>
          <w:color w:val="000000" w:themeColor="text1"/>
          <w:sz w:val="24"/>
          <w:szCs w:val="24"/>
        </w:rPr>
        <w:t xml:space="preserve">Headteacher / </w:t>
      </w:r>
      <w:r w:rsidR="000C48BE" w:rsidRPr="61B7C28F">
        <w:rPr>
          <w:rFonts w:ascii="Arial" w:hAnsi="Arial" w:cs="Arial"/>
          <w:color w:val="000000" w:themeColor="text1"/>
          <w:sz w:val="24"/>
          <w:szCs w:val="24"/>
        </w:rPr>
        <w:t xml:space="preserve">line manager if they are arrested, given a police caution, charged to appear before a criminal court (including injunctions in family proceedings) or convicted of a criminal offence. Failure to do so in itself may give rise to disciplinary proceedings being taken against the employee, in line with the </w:t>
      </w:r>
      <w:r w:rsidR="00D77E13" w:rsidRPr="61B7C28F">
        <w:rPr>
          <w:rFonts w:ascii="Arial" w:hAnsi="Arial" w:cs="Arial"/>
          <w:color w:val="000000" w:themeColor="text1"/>
          <w:sz w:val="24"/>
          <w:szCs w:val="24"/>
        </w:rPr>
        <w:t>Disclosure and Barring Service P</w:t>
      </w:r>
      <w:r w:rsidR="000C48BE" w:rsidRPr="61B7C28F">
        <w:rPr>
          <w:rFonts w:ascii="Arial" w:hAnsi="Arial" w:cs="Arial"/>
          <w:color w:val="000000" w:themeColor="text1"/>
          <w:sz w:val="24"/>
          <w:szCs w:val="24"/>
        </w:rPr>
        <w:t>olicy and the employee’s contract of employment.</w:t>
      </w:r>
    </w:p>
    <w:p w14:paraId="2112AAA4" w14:textId="77777777" w:rsidR="000C48BE" w:rsidRDefault="000C48BE" w:rsidP="000C48BE">
      <w:pPr>
        <w:autoSpaceDE w:val="0"/>
        <w:autoSpaceDN w:val="0"/>
        <w:adjustRightInd w:val="0"/>
        <w:spacing w:after="0" w:line="240" w:lineRule="auto"/>
        <w:ind w:left="720" w:hanging="720"/>
        <w:jc w:val="both"/>
        <w:rPr>
          <w:rFonts w:ascii="Arial" w:hAnsi="Arial" w:cs="Arial"/>
          <w:bCs/>
          <w:color w:val="000000"/>
          <w:sz w:val="24"/>
          <w:szCs w:val="24"/>
        </w:rPr>
      </w:pPr>
    </w:p>
    <w:p w14:paraId="64291DE2" w14:textId="77777777" w:rsidR="000C48BE" w:rsidRDefault="000C48BE" w:rsidP="000C48BE">
      <w:pPr>
        <w:autoSpaceDE w:val="0"/>
        <w:autoSpaceDN w:val="0"/>
        <w:adjustRightInd w:val="0"/>
        <w:spacing w:after="0" w:line="240" w:lineRule="auto"/>
        <w:ind w:left="720" w:hanging="720"/>
        <w:jc w:val="both"/>
        <w:rPr>
          <w:rFonts w:ascii="Arial" w:hAnsi="Arial" w:cs="Arial"/>
          <w:b/>
          <w:bCs/>
          <w:color w:val="000000"/>
          <w:sz w:val="24"/>
          <w:szCs w:val="24"/>
        </w:rPr>
      </w:pPr>
      <w:r>
        <w:rPr>
          <w:rFonts w:ascii="Arial" w:hAnsi="Arial" w:cs="Arial"/>
          <w:b/>
          <w:bCs/>
          <w:color w:val="000000"/>
          <w:sz w:val="24"/>
          <w:szCs w:val="24"/>
        </w:rPr>
        <w:t>18.</w:t>
      </w:r>
      <w:r>
        <w:rPr>
          <w:rFonts w:ascii="Arial" w:hAnsi="Arial" w:cs="Arial"/>
          <w:b/>
          <w:bCs/>
          <w:color w:val="000000"/>
          <w:sz w:val="24"/>
          <w:szCs w:val="24"/>
        </w:rPr>
        <w:tab/>
        <w:t>Dealing with External Perpetrators</w:t>
      </w:r>
    </w:p>
    <w:p w14:paraId="186C4BCF" w14:textId="77777777" w:rsidR="000C48BE" w:rsidRDefault="000C48BE" w:rsidP="000C48BE">
      <w:pPr>
        <w:autoSpaceDE w:val="0"/>
        <w:autoSpaceDN w:val="0"/>
        <w:adjustRightInd w:val="0"/>
        <w:spacing w:after="0" w:line="240" w:lineRule="auto"/>
        <w:ind w:left="720" w:hanging="720"/>
        <w:jc w:val="both"/>
        <w:rPr>
          <w:rFonts w:ascii="Arial" w:hAnsi="Arial" w:cs="Arial"/>
          <w:b/>
          <w:bCs/>
          <w:color w:val="000000"/>
          <w:sz w:val="24"/>
          <w:szCs w:val="24"/>
        </w:rPr>
      </w:pPr>
    </w:p>
    <w:p w14:paraId="0D76713F" w14:textId="20CCEBC2" w:rsidR="000C48BE" w:rsidRPr="000C48BE" w:rsidRDefault="000C48BE" w:rsidP="61B7C28F">
      <w:pPr>
        <w:autoSpaceDE w:val="0"/>
        <w:autoSpaceDN w:val="0"/>
        <w:adjustRightInd w:val="0"/>
        <w:spacing w:after="0" w:line="240" w:lineRule="auto"/>
        <w:ind w:left="720" w:hanging="720"/>
        <w:jc w:val="both"/>
        <w:rPr>
          <w:rFonts w:ascii="Arial" w:hAnsi="Arial" w:cs="Arial"/>
          <w:color w:val="000000"/>
          <w:sz w:val="24"/>
          <w:szCs w:val="24"/>
        </w:rPr>
      </w:pPr>
      <w:r w:rsidRPr="61B7C28F">
        <w:rPr>
          <w:rFonts w:ascii="Arial" w:hAnsi="Arial" w:cs="Arial"/>
          <w:color w:val="000000" w:themeColor="text1"/>
          <w:sz w:val="24"/>
          <w:szCs w:val="24"/>
        </w:rPr>
        <w:t>18.1</w:t>
      </w:r>
      <w:r>
        <w:tab/>
      </w:r>
      <w:r w:rsidRPr="61B7C28F">
        <w:rPr>
          <w:rFonts w:ascii="Arial" w:hAnsi="Arial" w:cs="Arial"/>
          <w:color w:val="000000" w:themeColor="text1"/>
          <w:sz w:val="24"/>
          <w:szCs w:val="24"/>
        </w:rPr>
        <w:t xml:space="preserve">If you suspect that an external person is a perpetrator of domestic abuse and/or violence and is using any Council workplace to commit such acts against any employee or person who works directly for the </w:t>
      </w:r>
      <w:r w:rsidR="60B404A5" w:rsidRPr="61B7C28F">
        <w:rPr>
          <w:rFonts w:ascii="Arial" w:hAnsi="Arial" w:cs="Arial"/>
          <w:color w:val="000000" w:themeColor="text1"/>
          <w:sz w:val="24"/>
          <w:szCs w:val="24"/>
        </w:rPr>
        <w:t>School</w:t>
      </w:r>
      <w:r w:rsidRPr="61B7C28F">
        <w:rPr>
          <w:rFonts w:ascii="Arial" w:hAnsi="Arial" w:cs="Arial"/>
          <w:color w:val="000000" w:themeColor="text1"/>
          <w:sz w:val="24"/>
          <w:szCs w:val="24"/>
        </w:rPr>
        <w:t xml:space="preserve">, including contractors and secondees, it should be reported to your </w:t>
      </w:r>
      <w:r w:rsidR="18F25373" w:rsidRPr="61B7C28F">
        <w:rPr>
          <w:rFonts w:ascii="Arial" w:hAnsi="Arial" w:cs="Arial"/>
          <w:color w:val="000000" w:themeColor="text1"/>
          <w:sz w:val="24"/>
          <w:szCs w:val="24"/>
        </w:rPr>
        <w:t xml:space="preserve">Headteacher / </w:t>
      </w:r>
      <w:r w:rsidRPr="61B7C28F">
        <w:rPr>
          <w:rFonts w:ascii="Arial" w:hAnsi="Arial" w:cs="Arial"/>
          <w:color w:val="000000" w:themeColor="text1"/>
          <w:sz w:val="24"/>
          <w:szCs w:val="24"/>
        </w:rPr>
        <w:t xml:space="preserve">line manager or the Professional Lead for Human Resources and Development. The </w:t>
      </w:r>
      <w:r w:rsidR="7844C60B" w:rsidRPr="61B7C28F">
        <w:rPr>
          <w:rFonts w:ascii="Arial" w:hAnsi="Arial" w:cs="Arial"/>
          <w:color w:val="000000" w:themeColor="text1"/>
          <w:sz w:val="24"/>
          <w:szCs w:val="24"/>
        </w:rPr>
        <w:t xml:space="preserve">Council </w:t>
      </w:r>
      <w:r w:rsidRPr="61B7C28F">
        <w:rPr>
          <w:rFonts w:ascii="Arial" w:hAnsi="Arial" w:cs="Arial"/>
          <w:color w:val="000000" w:themeColor="text1"/>
          <w:sz w:val="24"/>
          <w:szCs w:val="24"/>
        </w:rPr>
        <w:t xml:space="preserve">will take action to protect the employee (including contractors and secondees) including reporting the perpetrator to the police, where appropriate. </w:t>
      </w:r>
    </w:p>
    <w:p w14:paraId="13E335B6" w14:textId="77777777" w:rsidR="00C42CD2" w:rsidRPr="00C42CD2" w:rsidRDefault="00C42CD2" w:rsidP="00C42CD2">
      <w:pPr>
        <w:autoSpaceDE w:val="0"/>
        <w:autoSpaceDN w:val="0"/>
        <w:adjustRightInd w:val="0"/>
        <w:spacing w:after="0" w:line="240" w:lineRule="auto"/>
        <w:ind w:left="720" w:hanging="720"/>
        <w:jc w:val="both"/>
        <w:rPr>
          <w:rFonts w:ascii="Arial" w:hAnsi="Arial" w:cs="Arial"/>
          <w:bCs/>
          <w:color w:val="000000"/>
          <w:sz w:val="24"/>
          <w:szCs w:val="24"/>
        </w:rPr>
      </w:pPr>
    </w:p>
    <w:p w14:paraId="30187F8E" w14:textId="1DE2786C" w:rsidR="00E62CD5" w:rsidRDefault="00D74DCB" w:rsidP="00C42CD2">
      <w:pPr>
        <w:autoSpaceDE w:val="0"/>
        <w:autoSpaceDN w:val="0"/>
        <w:adjustRightInd w:val="0"/>
        <w:spacing w:after="0" w:line="240" w:lineRule="auto"/>
        <w:ind w:left="720" w:hanging="720"/>
        <w:jc w:val="both"/>
        <w:rPr>
          <w:rFonts w:ascii="Arial" w:hAnsi="Arial" w:cs="Arial"/>
          <w:b/>
          <w:color w:val="000000"/>
          <w:sz w:val="24"/>
          <w:szCs w:val="24"/>
        </w:rPr>
      </w:pPr>
      <w:r>
        <w:rPr>
          <w:rFonts w:ascii="Arial" w:hAnsi="Arial" w:cs="Arial"/>
          <w:b/>
          <w:color w:val="000000"/>
          <w:sz w:val="24"/>
          <w:szCs w:val="24"/>
        </w:rPr>
        <w:t>19.</w:t>
      </w:r>
      <w:r w:rsidR="00E62CD5">
        <w:rPr>
          <w:rFonts w:ascii="Arial" w:hAnsi="Arial" w:cs="Arial"/>
          <w:b/>
          <w:color w:val="000000"/>
          <w:sz w:val="24"/>
          <w:szCs w:val="24"/>
        </w:rPr>
        <w:t xml:space="preserve"> “Safe Leave”</w:t>
      </w:r>
    </w:p>
    <w:p w14:paraId="14328DAC" w14:textId="21D7F67C" w:rsidR="00E62CD5" w:rsidRDefault="00E62CD5" w:rsidP="00C42CD2">
      <w:pPr>
        <w:autoSpaceDE w:val="0"/>
        <w:autoSpaceDN w:val="0"/>
        <w:adjustRightInd w:val="0"/>
        <w:spacing w:after="0" w:line="240" w:lineRule="auto"/>
        <w:ind w:left="720" w:hanging="720"/>
        <w:jc w:val="both"/>
        <w:rPr>
          <w:rFonts w:ascii="Arial" w:hAnsi="Arial" w:cs="Arial"/>
          <w:b/>
          <w:color w:val="000000"/>
          <w:sz w:val="24"/>
          <w:szCs w:val="24"/>
        </w:rPr>
      </w:pPr>
    </w:p>
    <w:p w14:paraId="513F381E" w14:textId="05912278" w:rsidR="00E62CD5" w:rsidRPr="00E62CD5" w:rsidRDefault="00E62CD5" w:rsidP="61B7C28F">
      <w:pPr>
        <w:autoSpaceDE w:val="0"/>
        <w:autoSpaceDN w:val="0"/>
        <w:adjustRightInd w:val="0"/>
        <w:spacing w:after="0" w:line="240" w:lineRule="auto"/>
        <w:ind w:left="720" w:hanging="720"/>
        <w:jc w:val="both"/>
        <w:rPr>
          <w:rFonts w:ascii="Arial" w:hAnsi="Arial" w:cs="Arial"/>
          <w:b/>
          <w:bCs/>
          <w:color w:val="000000"/>
          <w:sz w:val="24"/>
          <w:szCs w:val="24"/>
        </w:rPr>
      </w:pPr>
      <w:r w:rsidRPr="61B7C28F">
        <w:rPr>
          <w:rFonts w:ascii="Arial" w:hAnsi="Arial" w:cs="Arial"/>
          <w:color w:val="000000" w:themeColor="text1"/>
          <w:sz w:val="24"/>
          <w:szCs w:val="24"/>
        </w:rPr>
        <w:t>19.1</w:t>
      </w:r>
      <w:r w:rsidRPr="61B7C28F">
        <w:rPr>
          <w:rFonts w:ascii="Arial" w:hAnsi="Arial" w:cs="Arial"/>
          <w:b/>
          <w:bCs/>
          <w:color w:val="000000" w:themeColor="text1"/>
          <w:sz w:val="24"/>
          <w:szCs w:val="24"/>
        </w:rPr>
        <w:t>   </w:t>
      </w:r>
      <w:r w:rsidRPr="61B7C28F">
        <w:rPr>
          <w:rFonts w:ascii="Arial" w:hAnsi="Arial" w:cs="Arial"/>
          <w:color w:val="000000" w:themeColor="text1"/>
          <w:sz w:val="24"/>
          <w:szCs w:val="24"/>
        </w:rPr>
        <w:t>The Council realises that victims of domestic abuse and violence may need time off for a variety of reasons. With this being the case, victims may be afforded 5 days of paid leave, extendable to 10 days of paid leave in cases of aggravating circumstances.</w:t>
      </w:r>
    </w:p>
    <w:p w14:paraId="4412F161" w14:textId="06607D85" w:rsidR="00E62CD5" w:rsidRDefault="00E62CD5" w:rsidP="00E62CD5">
      <w:pPr>
        <w:autoSpaceDE w:val="0"/>
        <w:autoSpaceDN w:val="0"/>
        <w:adjustRightInd w:val="0"/>
        <w:spacing w:after="0" w:line="240" w:lineRule="auto"/>
        <w:jc w:val="both"/>
        <w:rPr>
          <w:rFonts w:ascii="Arial" w:hAnsi="Arial" w:cs="Arial"/>
          <w:b/>
          <w:color w:val="000000"/>
          <w:sz w:val="24"/>
          <w:szCs w:val="24"/>
        </w:rPr>
      </w:pPr>
    </w:p>
    <w:p w14:paraId="0E9046F6" w14:textId="4AA817E8" w:rsidR="00C42CD2" w:rsidRDefault="00E62CD5" w:rsidP="00C42CD2">
      <w:pPr>
        <w:autoSpaceDE w:val="0"/>
        <w:autoSpaceDN w:val="0"/>
        <w:adjustRightInd w:val="0"/>
        <w:spacing w:after="0" w:line="240" w:lineRule="auto"/>
        <w:ind w:left="720" w:hanging="720"/>
        <w:jc w:val="both"/>
        <w:rPr>
          <w:rFonts w:ascii="Arial" w:hAnsi="Arial" w:cs="Arial"/>
          <w:b/>
          <w:color w:val="000000"/>
          <w:sz w:val="24"/>
          <w:szCs w:val="24"/>
        </w:rPr>
      </w:pPr>
      <w:r>
        <w:rPr>
          <w:rFonts w:ascii="Arial" w:hAnsi="Arial" w:cs="Arial"/>
          <w:b/>
          <w:color w:val="000000"/>
          <w:sz w:val="24"/>
          <w:szCs w:val="24"/>
        </w:rPr>
        <w:t xml:space="preserve">20. </w:t>
      </w:r>
      <w:r w:rsidR="00D74DCB">
        <w:rPr>
          <w:rFonts w:ascii="Arial" w:hAnsi="Arial" w:cs="Arial"/>
          <w:b/>
          <w:color w:val="000000"/>
          <w:sz w:val="24"/>
          <w:szCs w:val="24"/>
        </w:rPr>
        <w:t>Policy History</w:t>
      </w:r>
    </w:p>
    <w:p w14:paraId="4FFEF58D" w14:textId="77777777" w:rsidR="00D74DCB" w:rsidRDefault="00D74DCB" w:rsidP="00C42CD2">
      <w:pPr>
        <w:autoSpaceDE w:val="0"/>
        <w:autoSpaceDN w:val="0"/>
        <w:adjustRightInd w:val="0"/>
        <w:spacing w:after="0" w:line="240" w:lineRule="auto"/>
        <w:ind w:left="720" w:hanging="720"/>
        <w:jc w:val="both"/>
        <w:rPr>
          <w:rFonts w:ascii="Arial" w:hAnsi="Arial" w:cs="Arial"/>
          <w:b/>
          <w:color w:val="000000"/>
          <w:sz w:val="24"/>
          <w:szCs w:val="24"/>
        </w:rPr>
      </w:pPr>
      <w:r>
        <w:rPr>
          <w:rFonts w:ascii="Arial" w:hAnsi="Arial" w:cs="Arial"/>
          <w:b/>
          <w:color w:val="000000"/>
          <w:sz w:val="24"/>
          <w:szCs w:val="24"/>
        </w:rPr>
        <w:tab/>
      </w:r>
    </w:p>
    <w:p w14:paraId="031F062E" w14:textId="77777777" w:rsidR="00D74DCB" w:rsidRPr="00D74DCB" w:rsidRDefault="00D74DCB" w:rsidP="00C42CD2">
      <w:pPr>
        <w:autoSpaceDE w:val="0"/>
        <w:autoSpaceDN w:val="0"/>
        <w:adjustRightInd w:val="0"/>
        <w:spacing w:after="0" w:line="240" w:lineRule="auto"/>
        <w:ind w:left="720" w:hanging="720"/>
        <w:jc w:val="both"/>
        <w:rPr>
          <w:rFonts w:ascii="Arial" w:hAnsi="Arial" w:cs="Arial"/>
          <w:b/>
          <w:color w:val="000000"/>
          <w:sz w:val="24"/>
          <w:szCs w:val="24"/>
        </w:rPr>
      </w:pPr>
      <w:r>
        <w:rPr>
          <w:rFonts w:ascii="Arial" w:hAnsi="Arial" w:cs="Arial"/>
          <w:b/>
          <w:color w:val="00000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266"/>
        <w:gridCol w:w="3540"/>
        <w:gridCol w:w="1365"/>
        <w:gridCol w:w="1607"/>
        <w:gridCol w:w="1238"/>
      </w:tblGrid>
      <w:tr w:rsidR="00281CD5" w:rsidRPr="00D74DCB" w14:paraId="3D0469F6" w14:textId="77777777" w:rsidTr="44D7DE7B">
        <w:tc>
          <w:tcPr>
            <w:tcW w:w="1266" w:type="dxa"/>
            <w:shd w:val="clear" w:color="auto" w:fill="C0C0C0"/>
          </w:tcPr>
          <w:p w14:paraId="583CD206" w14:textId="77777777" w:rsidR="00D74DCB" w:rsidRPr="00D74DCB" w:rsidRDefault="00D74DCB" w:rsidP="00D74DCB">
            <w:pPr>
              <w:spacing w:after="0" w:line="240" w:lineRule="auto"/>
              <w:jc w:val="center"/>
              <w:rPr>
                <w:rFonts w:ascii="Arial" w:eastAsia="Times New Roman" w:hAnsi="Arial" w:cs="Times New Roman"/>
                <w:sz w:val="20"/>
                <w:szCs w:val="20"/>
                <w:lang w:eastAsia="en-GB"/>
              </w:rPr>
            </w:pPr>
          </w:p>
          <w:p w14:paraId="30521CAE" w14:textId="77777777" w:rsidR="00D74DCB" w:rsidRPr="00D74DCB" w:rsidRDefault="00D74DCB" w:rsidP="00D74DCB">
            <w:pPr>
              <w:spacing w:after="0" w:line="240" w:lineRule="auto"/>
              <w:jc w:val="center"/>
              <w:rPr>
                <w:rFonts w:ascii="Arial" w:eastAsia="Times New Roman" w:hAnsi="Arial" w:cs="Times New Roman"/>
                <w:sz w:val="20"/>
                <w:szCs w:val="20"/>
                <w:lang w:eastAsia="en-GB"/>
              </w:rPr>
            </w:pPr>
            <w:r w:rsidRPr="00D74DCB">
              <w:rPr>
                <w:rFonts w:ascii="Arial" w:eastAsia="Times New Roman" w:hAnsi="Arial" w:cs="Times New Roman"/>
                <w:sz w:val="20"/>
                <w:szCs w:val="20"/>
                <w:lang w:eastAsia="en-GB"/>
              </w:rPr>
              <w:t>Policy Date</w:t>
            </w:r>
          </w:p>
          <w:p w14:paraId="59230A4A" w14:textId="77777777" w:rsidR="00D74DCB" w:rsidRPr="00D74DCB" w:rsidRDefault="00D74DCB" w:rsidP="00D74DCB">
            <w:pPr>
              <w:spacing w:after="0" w:line="240" w:lineRule="auto"/>
              <w:jc w:val="center"/>
              <w:rPr>
                <w:rFonts w:ascii="Arial" w:eastAsia="Times New Roman" w:hAnsi="Arial" w:cs="Times New Roman"/>
                <w:sz w:val="20"/>
                <w:szCs w:val="20"/>
                <w:lang w:eastAsia="en-GB"/>
              </w:rPr>
            </w:pPr>
          </w:p>
        </w:tc>
        <w:tc>
          <w:tcPr>
            <w:tcW w:w="3540" w:type="dxa"/>
            <w:shd w:val="clear" w:color="auto" w:fill="C0C0C0"/>
          </w:tcPr>
          <w:p w14:paraId="304E92DF" w14:textId="77777777" w:rsidR="00D74DCB" w:rsidRPr="00D74DCB" w:rsidRDefault="00D74DCB" w:rsidP="00D74DCB">
            <w:pPr>
              <w:spacing w:after="0" w:line="240" w:lineRule="auto"/>
              <w:jc w:val="center"/>
              <w:rPr>
                <w:rFonts w:ascii="Arial" w:eastAsia="Times New Roman" w:hAnsi="Arial" w:cs="Times New Roman"/>
                <w:sz w:val="20"/>
                <w:szCs w:val="20"/>
                <w:lang w:eastAsia="en-GB"/>
              </w:rPr>
            </w:pPr>
          </w:p>
          <w:p w14:paraId="5165549F" w14:textId="77777777" w:rsidR="00D74DCB" w:rsidRPr="00D74DCB" w:rsidRDefault="00D74DCB" w:rsidP="00D74DCB">
            <w:pPr>
              <w:spacing w:after="0" w:line="240" w:lineRule="auto"/>
              <w:jc w:val="center"/>
              <w:rPr>
                <w:rFonts w:ascii="Arial" w:eastAsia="Times New Roman" w:hAnsi="Arial" w:cs="Times New Roman"/>
                <w:sz w:val="20"/>
                <w:szCs w:val="20"/>
                <w:lang w:eastAsia="en-GB"/>
              </w:rPr>
            </w:pPr>
            <w:r w:rsidRPr="00D74DCB">
              <w:rPr>
                <w:rFonts w:ascii="Arial" w:eastAsia="Times New Roman" w:hAnsi="Arial" w:cs="Times New Roman"/>
                <w:sz w:val="20"/>
                <w:szCs w:val="20"/>
                <w:lang w:eastAsia="en-GB"/>
              </w:rPr>
              <w:t>Summary of change</w:t>
            </w:r>
          </w:p>
        </w:tc>
        <w:tc>
          <w:tcPr>
            <w:tcW w:w="1365" w:type="dxa"/>
            <w:shd w:val="clear" w:color="auto" w:fill="C0C0C0"/>
          </w:tcPr>
          <w:p w14:paraId="376C28E9" w14:textId="77777777" w:rsidR="00D74DCB" w:rsidRPr="00D74DCB" w:rsidRDefault="00D74DCB" w:rsidP="00D74DCB">
            <w:pPr>
              <w:spacing w:after="0" w:line="240" w:lineRule="auto"/>
              <w:jc w:val="center"/>
              <w:rPr>
                <w:rFonts w:ascii="Arial" w:eastAsia="Times New Roman" w:hAnsi="Arial" w:cs="Times New Roman"/>
                <w:sz w:val="20"/>
                <w:szCs w:val="20"/>
                <w:lang w:eastAsia="en-GB"/>
              </w:rPr>
            </w:pPr>
          </w:p>
          <w:p w14:paraId="4B6A419E" w14:textId="77777777" w:rsidR="00D74DCB" w:rsidRPr="00D74DCB" w:rsidRDefault="00D74DCB" w:rsidP="00D74DCB">
            <w:pPr>
              <w:spacing w:after="0" w:line="240" w:lineRule="auto"/>
              <w:jc w:val="center"/>
              <w:rPr>
                <w:rFonts w:ascii="Arial" w:eastAsia="Times New Roman" w:hAnsi="Arial" w:cs="Times New Roman"/>
                <w:sz w:val="20"/>
                <w:szCs w:val="20"/>
                <w:lang w:eastAsia="en-GB"/>
              </w:rPr>
            </w:pPr>
            <w:r w:rsidRPr="00D74DCB">
              <w:rPr>
                <w:rFonts w:ascii="Arial" w:eastAsia="Times New Roman" w:hAnsi="Arial" w:cs="Times New Roman"/>
                <w:sz w:val="20"/>
                <w:szCs w:val="20"/>
                <w:lang w:eastAsia="en-GB"/>
              </w:rPr>
              <w:t>Contact</w:t>
            </w:r>
          </w:p>
        </w:tc>
        <w:tc>
          <w:tcPr>
            <w:tcW w:w="1607" w:type="dxa"/>
            <w:shd w:val="clear" w:color="auto" w:fill="C0C0C0"/>
          </w:tcPr>
          <w:p w14:paraId="46643579" w14:textId="77777777" w:rsidR="00D74DCB" w:rsidRPr="00D74DCB" w:rsidRDefault="00D74DCB" w:rsidP="00D74DCB">
            <w:pPr>
              <w:spacing w:after="0" w:line="240" w:lineRule="auto"/>
              <w:jc w:val="center"/>
              <w:rPr>
                <w:rFonts w:ascii="Arial" w:eastAsia="Times New Roman" w:hAnsi="Arial" w:cs="Times New Roman"/>
                <w:sz w:val="20"/>
                <w:szCs w:val="20"/>
                <w:lang w:eastAsia="en-GB"/>
              </w:rPr>
            </w:pPr>
          </w:p>
          <w:p w14:paraId="0D642C17" w14:textId="77777777" w:rsidR="00D74DCB" w:rsidRPr="00D74DCB" w:rsidRDefault="00D74DCB" w:rsidP="00D74DCB">
            <w:pPr>
              <w:spacing w:after="0" w:line="240" w:lineRule="auto"/>
              <w:jc w:val="center"/>
              <w:rPr>
                <w:rFonts w:ascii="Arial" w:eastAsia="Times New Roman" w:hAnsi="Arial" w:cs="Times New Roman"/>
                <w:sz w:val="20"/>
                <w:szCs w:val="20"/>
                <w:lang w:eastAsia="en-GB"/>
              </w:rPr>
            </w:pPr>
            <w:r w:rsidRPr="00D74DCB">
              <w:rPr>
                <w:rFonts w:ascii="Arial" w:eastAsia="Times New Roman" w:hAnsi="Arial" w:cs="Times New Roman"/>
                <w:sz w:val="20"/>
                <w:szCs w:val="20"/>
                <w:lang w:eastAsia="en-GB"/>
              </w:rPr>
              <w:t>Version/ Implementation</w:t>
            </w:r>
          </w:p>
          <w:p w14:paraId="56FC2C9F" w14:textId="77777777" w:rsidR="00D74DCB" w:rsidRPr="00D74DCB" w:rsidRDefault="00D74DCB" w:rsidP="00D74DCB">
            <w:pPr>
              <w:spacing w:after="0" w:line="240" w:lineRule="auto"/>
              <w:jc w:val="center"/>
              <w:rPr>
                <w:rFonts w:ascii="Arial" w:eastAsia="Times New Roman" w:hAnsi="Arial" w:cs="Times New Roman"/>
                <w:sz w:val="20"/>
                <w:szCs w:val="20"/>
                <w:lang w:eastAsia="en-GB"/>
              </w:rPr>
            </w:pPr>
            <w:r w:rsidRPr="00D74DCB">
              <w:rPr>
                <w:rFonts w:ascii="Arial" w:eastAsia="Times New Roman" w:hAnsi="Arial" w:cs="Times New Roman"/>
                <w:sz w:val="20"/>
                <w:szCs w:val="20"/>
                <w:lang w:eastAsia="en-GB"/>
              </w:rPr>
              <w:t>Date</w:t>
            </w:r>
          </w:p>
        </w:tc>
        <w:tc>
          <w:tcPr>
            <w:tcW w:w="1238" w:type="dxa"/>
            <w:shd w:val="clear" w:color="auto" w:fill="C0C0C0"/>
          </w:tcPr>
          <w:p w14:paraId="2348A76E" w14:textId="77777777" w:rsidR="00D74DCB" w:rsidRPr="00D74DCB" w:rsidRDefault="00D74DCB" w:rsidP="00D74DCB">
            <w:pPr>
              <w:spacing w:after="0" w:line="240" w:lineRule="auto"/>
              <w:jc w:val="center"/>
              <w:rPr>
                <w:rFonts w:ascii="Arial" w:eastAsia="Times New Roman" w:hAnsi="Arial" w:cs="Times New Roman"/>
                <w:sz w:val="20"/>
                <w:szCs w:val="20"/>
                <w:lang w:eastAsia="en-GB"/>
              </w:rPr>
            </w:pPr>
          </w:p>
          <w:p w14:paraId="354BEE5E" w14:textId="77777777" w:rsidR="00D74DCB" w:rsidRPr="00D74DCB" w:rsidRDefault="00D74DCB" w:rsidP="00D74DCB">
            <w:pPr>
              <w:spacing w:after="0" w:line="240" w:lineRule="auto"/>
              <w:jc w:val="center"/>
              <w:rPr>
                <w:rFonts w:ascii="Arial" w:eastAsia="Times New Roman" w:hAnsi="Arial" w:cs="Times New Roman"/>
                <w:sz w:val="20"/>
                <w:szCs w:val="20"/>
                <w:lang w:eastAsia="en-GB"/>
              </w:rPr>
            </w:pPr>
            <w:r w:rsidRPr="00D74DCB">
              <w:rPr>
                <w:rFonts w:ascii="Arial" w:eastAsia="Times New Roman" w:hAnsi="Arial" w:cs="Times New Roman"/>
                <w:sz w:val="20"/>
                <w:szCs w:val="20"/>
                <w:lang w:eastAsia="en-GB"/>
              </w:rPr>
              <w:t>Review Date</w:t>
            </w:r>
          </w:p>
        </w:tc>
      </w:tr>
      <w:tr w:rsidR="00E62CD5" w:rsidRPr="00D74DCB" w14:paraId="039ABDA4" w14:textId="77777777" w:rsidTr="44D7DE7B">
        <w:tc>
          <w:tcPr>
            <w:tcW w:w="1266" w:type="dxa"/>
            <w:shd w:val="clear" w:color="auto" w:fill="C0C0C0"/>
          </w:tcPr>
          <w:p w14:paraId="49AB612A" w14:textId="55BF56A0" w:rsidR="00E62CD5" w:rsidRPr="00D74DCB" w:rsidRDefault="00681483" w:rsidP="00D74DCB">
            <w:pPr>
              <w:spacing w:after="0" w:line="240" w:lineRule="auto"/>
              <w:jc w:val="center"/>
              <w:rPr>
                <w:rFonts w:ascii="Arial" w:eastAsia="Times New Roman" w:hAnsi="Arial" w:cs="Times New Roman"/>
                <w:sz w:val="20"/>
                <w:szCs w:val="20"/>
                <w:lang w:eastAsia="en-GB"/>
              </w:rPr>
            </w:pPr>
            <w:r>
              <w:rPr>
                <w:rFonts w:ascii="Arial" w:eastAsia="Times New Roman" w:hAnsi="Arial" w:cs="Times New Roman"/>
                <w:sz w:val="20"/>
                <w:szCs w:val="20"/>
                <w:lang w:eastAsia="en-GB"/>
              </w:rPr>
              <w:t>Oct 2023</w:t>
            </w:r>
          </w:p>
        </w:tc>
        <w:tc>
          <w:tcPr>
            <w:tcW w:w="3540" w:type="dxa"/>
            <w:shd w:val="clear" w:color="auto" w:fill="C0C0C0"/>
          </w:tcPr>
          <w:p w14:paraId="4EBB6984" w14:textId="1D550338" w:rsidR="00E62CD5" w:rsidRPr="00D74DCB" w:rsidRDefault="004F4A51" w:rsidP="00D74DCB">
            <w:pPr>
              <w:spacing w:after="0" w:line="240" w:lineRule="auto"/>
              <w:jc w:val="center"/>
              <w:rPr>
                <w:rFonts w:ascii="Arial" w:eastAsia="Times New Roman" w:hAnsi="Arial" w:cs="Times New Roman"/>
                <w:sz w:val="20"/>
                <w:szCs w:val="20"/>
                <w:lang w:eastAsia="en-GB"/>
              </w:rPr>
            </w:pPr>
            <w:ins w:id="5" w:author="Rachel Hudson" w:date="2023-03-22T12:59:00Z">
              <w:r>
                <w:rPr>
                  <w:rFonts w:ascii="Arial" w:eastAsia="Times New Roman" w:hAnsi="Arial" w:cs="Times New Roman"/>
                  <w:sz w:val="20"/>
                  <w:szCs w:val="20"/>
                  <w:lang w:eastAsia="en-GB"/>
                </w:rPr>
                <w:t xml:space="preserve">Powys County Council’s policy adapted for Schools </w:t>
              </w:r>
            </w:ins>
          </w:p>
        </w:tc>
        <w:tc>
          <w:tcPr>
            <w:tcW w:w="1365" w:type="dxa"/>
            <w:shd w:val="clear" w:color="auto" w:fill="C0C0C0"/>
          </w:tcPr>
          <w:p w14:paraId="06CBBDF4" w14:textId="3C007396" w:rsidR="00E62CD5" w:rsidRPr="00D74DCB" w:rsidRDefault="006D2702" w:rsidP="00D74DCB">
            <w:pPr>
              <w:spacing w:after="0" w:line="240" w:lineRule="auto"/>
              <w:jc w:val="center"/>
              <w:rPr>
                <w:rFonts w:ascii="Arial" w:eastAsia="Times New Roman" w:hAnsi="Arial" w:cs="Times New Roman"/>
                <w:sz w:val="20"/>
                <w:szCs w:val="20"/>
                <w:lang w:eastAsia="en-GB"/>
              </w:rPr>
            </w:pPr>
            <w:ins w:id="6" w:author="Rachel Hudson" w:date="2023-03-22T12:53:00Z">
              <w:r>
                <w:rPr>
                  <w:rFonts w:ascii="Arial" w:eastAsia="Times New Roman" w:hAnsi="Arial" w:cs="Times New Roman"/>
                  <w:sz w:val="20"/>
                  <w:szCs w:val="20"/>
                  <w:lang w:eastAsia="en-GB"/>
                </w:rPr>
                <w:t>HR</w:t>
              </w:r>
            </w:ins>
          </w:p>
        </w:tc>
        <w:tc>
          <w:tcPr>
            <w:tcW w:w="1607" w:type="dxa"/>
            <w:shd w:val="clear" w:color="auto" w:fill="C0C0C0"/>
          </w:tcPr>
          <w:p w14:paraId="5142FAAD" w14:textId="5E3133B0" w:rsidR="00E62CD5" w:rsidRPr="00D74DCB" w:rsidRDefault="001464B6" w:rsidP="00D74DCB">
            <w:pPr>
              <w:spacing w:after="0" w:line="240" w:lineRule="auto"/>
              <w:jc w:val="center"/>
              <w:rPr>
                <w:rFonts w:ascii="Arial" w:eastAsia="Times New Roman" w:hAnsi="Arial" w:cs="Times New Roman"/>
                <w:sz w:val="20"/>
                <w:szCs w:val="20"/>
                <w:lang w:eastAsia="en-GB"/>
              </w:rPr>
            </w:pPr>
            <w:ins w:id="7" w:author="Rachel Hudson" w:date="2023-03-22T12:56:00Z">
              <w:r>
                <w:rPr>
                  <w:rFonts w:ascii="Arial" w:eastAsia="Times New Roman" w:hAnsi="Arial" w:cs="Times New Roman"/>
                  <w:sz w:val="20"/>
                  <w:szCs w:val="20"/>
                  <w:lang w:eastAsia="en-GB"/>
                </w:rPr>
                <w:t>1</w:t>
              </w:r>
            </w:ins>
          </w:p>
        </w:tc>
        <w:tc>
          <w:tcPr>
            <w:tcW w:w="1238" w:type="dxa"/>
            <w:shd w:val="clear" w:color="auto" w:fill="C0C0C0"/>
          </w:tcPr>
          <w:p w14:paraId="1197B22A" w14:textId="4D744C79" w:rsidR="00E62CD5" w:rsidRPr="00D74DCB" w:rsidRDefault="00F50AEB" w:rsidP="00D74DCB">
            <w:pPr>
              <w:spacing w:after="0" w:line="240" w:lineRule="auto"/>
              <w:jc w:val="center"/>
              <w:rPr>
                <w:rFonts w:ascii="Arial" w:eastAsia="Times New Roman" w:hAnsi="Arial" w:cs="Times New Roman"/>
                <w:sz w:val="20"/>
                <w:szCs w:val="20"/>
                <w:lang w:eastAsia="en-GB"/>
              </w:rPr>
            </w:pPr>
            <w:ins w:id="8" w:author="Rachel Hudson" w:date="2023-03-22T12:56:00Z">
              <w:r>
                <w:rPr>
                  <w:rFonts w:ascii="Arial" w:eastAsia="Times New Roman" w:hAnsi="Arial" w:cs="Times New Roman"/>
                  <w:sz w:val="20"/>
                  <w:szCs w:val="20"/>
                  <w:lang w:eastAsia="en-GB"/>
                </w:rPr>
                <w:t>Spri</w:t>
              </w:r>
            </w:ins>
            <w:ins w:id="9" w:author="Rachel Hudson" w:date="2023-03-22T12:57:00Z">
              <w:r>
                <w:rPr>
                  <w:rFonts w:ascii="Arial" w:eastAsia="Times New Roman" w:hAnsi="Arial" w:cs="Times New Roman"/>
                  <w:sz w:val="20"/>
                  <w:szCs w:val="20"/>
                  <w:lang w:eastAsia="en-GB"/>
                </w:rPr>
                <w:t xml:space="preserve">ng Term </w:t>
              </w:r>
            </w:ins>
            <w:ins w:id="10" w:author="Rachel Hudson" w:date="2023-03-22T12:56:00Z">
              <w:r>
                <w:rPr>
                  <w:rFonts w:ascii="Arial" w:eastAsia="Times New Roman" w:hAnsi="Arial" w:cs="Times New Roman"/>
                  <w:sz w:val="20"/>
                  <w:szCs w:val="20"/>
                  <w:lang w:eastAsia="en-GB"/>
                </w:rPr>
                <w:t>2028</w:t>
              </w:r>
            </w:ins>
          </w:p>
        </w:tc>
      </w:tr>
      <w:tr w:rsidR="00281CD5" w:rsidRPr="00D74DCB" w14:paraId="4E73F68B" w14:textId="77777777" w:rsidTr="44D7DE7B">
        <w:tc>
          <w:tcPr>
            <w:tcW w:w="1266" w:type="dxa"/>
            <w:shd w:val="clear" w:color="auto" w:fill="C0C0C0"/>
          </w:tcPr>
          <w:p w14:paraId="6D61C5BA" w14:textId="36ECDF4A" w:rsidR="00D74DCB" w:rsidRPr="00D74DCB" w:rsidRDefault="00D74DCB" w:rsidP="00D74DCB">
            <w:pPr>
              <w:spacing w:after="0" w:line="240" w:lineRule="auto"/>
              <w:jc w:val="center"/>
              <w:rPr>
                <w:rFonts w:ascii="Arial" w:eastAsia="Times New Roman" w:hAnsi="Arial" w:cs="Times New Roman"/>
                <w:sz w:val="20"/>
                <w:szCs w:val="20"/>
                <w:lang w:eastAsia="en-GB"/>
              </w:rPr>
            </w:pPr>
          </w:p>
        </w:tc>
        <w:tc>
          <w:tcPr>
            <w:tcW w:w="3540" w:type="dxa"/>
            <w:shd w:val="clear" w:color="auto" w:fill="C0C0C0"/>
          </w:tcPr>
          <w:p w14:paraId="5AEB55B9" w14:textId="0D4AA3C9" w:rsidR="00D74DCB" w:rsidRPr="00D74DCB" w:rsidRDefault="00D74DCB" w:rsidP="00D74DCB">
            <w:pPr>
              <w:spacing w:after="0" w:line="240" w:lineRule="auto"/>
              <w:jc w:val="center"/>
              <w:rPr>
                <w:rFonts w:ascii="Arial" w:eastAsia="Times New Roman" w:hAnsi="Arial" w:cs="Times New Roman"/>
                <w:sz w:val="20"/>
                <w:szCs w:val="20"/>
                <w:lang w:eastAsia="en-GB"/>
              </w:rPr>
            </w:pPr>
          </w:p>
        </w:tc>
        <w:tc>
          <w:tcPr>
            <w:tcW w:w="1365" w:type="dxa"/>
            <w:shd w:val="clear" w:color="auto" w:fill="C0C0C0"/>
          </w:tcPr>
          <w:p w14:paraId="11447C71" w14:textId="7BEBA9B0" w:rsidR="00D74DCB" w:rsidRPr="00D74DCB" w:rsidRDefault="00D74DCB" w:rsidP="00D74DCB">
            <w:pPr>
              <w:spacing w:after="0" w:line="240" w:lineRule="auto"/>
              <w:jc w:val="center"/>
              <w:rPr>
                <w:rFonts w:ascii="Arial" w:eastAsia="Times New Roman" w:hAnsi="Arial" w:cs="Times New Roman"/>
                <w:sz w:val="20"/>
                <w:szCs w:val="20"/>
                <w:lang w:eastAsia="en-GB"/>
              </w:rPr>
            </w:pPr>
          </w:p>
        </w:tc>
        <w:tc>
          <w:tcPr>
            <w:tcW w:w="1607" w:type="dxa"/>
            <w:shd w:val="clear" w:color="auto" w:fill="C0C0C0"/>
          </w:tcPr>
          <w:p w14:paraId="0B66B38D" w14:textId="71AF96CF" w:rsidR="00D74DCB" w:rsidRPr="00D74DCB" w:rsidRDefault="00D74DCB" w:rsidP="00D74DCB">
            <w:pPr>
              <w:spacing w:after="0" w:line="240" w:lineRule="auto"/>
              <w:jc w:val="center"/>
              <w:rPr>
                <w:rFonts w:ascii="Arial" w:eastAsia="Times New Roman" w:hAnsi="Arial" w:cs="Times New Roman"/>
                <w:sz w:val="20"/>
                <w:szCs w:val="20"/>
                <w:lang w:eastAsia="en-GB"/>
              </w:rPr>
            </w:pPr>
          </w:p>
        </w:tc>
        <w:tc>
          <w:tcPr>
            <w:tcW w:w="1238" w:type="dxa"/>
            <w:shd w:val="clear" w:color="auto" w:fill="C0C0C0"/>
          </w:tcPr>
          <w:p w14:paraId="7E02DA0C" w14:textId="747076A5" w:rsidR="00D74DCB" w:rsidRPr="00D74DCB" w:rsidRDefault="00D74DCB" w:rsidP="00D74DCB">
            <w:pPr>
              <w:spacing w:after="0" w:line="240" w:lineRule="auto"/>
              <w:jc w:val="center"/>
              <w:rPr>
                <w:rFonts w:ascii="Arial" w:eastAsia="Times New Roman" w:hAnsi="Arial" w:cs="Times New Roman"/>
                <w:sz w:val="20"/>
                <w:szCs w:val="20"/>
                <w:lang w:eastAsia="en-GB"/>
              </w:rPr>
            </w:pPr>
          </w:p>
        </w:tc>
      </w:tr>
      <w:tr w:rsidR="00281CD5" w:rsidRPr="00D74DCB" w14:paraId="0D753873" w14:textId="77777777" w:rsidTr="44D7DE7B">
        <w:tc>
          <w:tcPr>
            <w:tcW w:w="1266" w:type="dxa"/>
            <w:shd w:val="clear" w:color="auto" w:fill="C0C0C0"/>
          </w:tcPr>
          <w:p w14:paraId="51C619D2" w14:textId="77777777" w:rsidR="00D74DCB" w:rsidRPr="00D74DCB" w:rsidRDefault="00D74DCB" w:rsidP="00D74DCB">
            <w:pPr>
              <w:spacing w:after="0" w:line="240" w:lineRule="auto"/>
              <w:rPr>
                <w:rFonts w:ascii="Arial" w:eastAsia="Times New Roman" w:hAnsi="Arial" w:cs="Times New Roman"/>
                <w:sz w:val="20"/>
                <w:szCs w:val="20"/>
                <w:lang w:eastAsia="en-GB"/>
              </w:rPr>
            </w:pPr>
          </w:p>
          <w:p w14:paraId="37D979A3" w14:textId="77777777" w:rsidR="00D74DCB" w:rsidRPr="00D74DCB" w:rsidRDefault="00D74DCB" w:rsidP="00D74DCB">
            <w:pPr>
              <w:spacing w:after="0" w:line="240" w:lineRule="auto"/>
              <w:rPr>
                <w:rFonts w:ascii="Arial" w:eastAsia="Times New Roman" w:hAnsi="Arial" w:cs="Times New Roman"/>
                <w:sz w:val="20"/>
                <w:szCs w:val="20"/>
                <w:lang w:eastAsia="en-GB"/>
              </w:rPr>
            </w:pPr>
          </w:p>
        </w:tc>
        <w:tc>
          <w:tcPr>
            <w:tcW w:w="3540" w:type="dxa"/>
            <w:shd w:val="clear" w:color="auto" w:fill="C0C0C0"/>
          </w:tcPr>
          <w:p w14:paraId="2D1C2EB8" w14:textId="77777777" w:rsidR="00D74DCB" w:rsidRPr="00D74DCB" w:rsidRDefault="00D74DCB" w:rsidP="00D74DCB">
            <w:pPr>
              <w:spacing w:after="0" w:line="240" w:lineRule="auto"/>
              <w:jc w:val="center"/>
              <w:rPr>
                <w:rFonts w:ascii="Arial" w:eastAsia="Times New Roman" w:hAnsi="Arial" w:cs="Times New Roman"/>
                <w:sz w:val="20"/>
                <w:szCs w:val="20"/>
                <w:lang w:eastAsia="en-GB"/>
              </w:rPr>
            </w:pPr>
          </w:p>
        </w:tc>
        <w:tc>
          <w:tcPr>
            <w:tcW w:w="1365" w:type="dxa"/>
            <w:shd w:val="clear" w:color="auto" w:fill="C0C0C0"/>
          </w:tcPr>
          <w:p w14:paraId="2D390DC7" w14:textId="77777777" w:rsidR="00D74DCB" w:rsidRPr="00D74DCB" w:rsidRDefault="00D74DCB" w:rsidP="00D74DCB">
            <w:pPr>
              <w:spacing w:after="0" w:line="240" w:lineRule="auto"/>
              <w:jc w:val="center"/>
              <w:rPr>
                <w:rFonts w:ascii="Arial" w:eastAsia="Times New Roman" w:hAnsi="Arial" w:cs="Times New Roman"/>
                <w:sz w:val="20"/>
                <w:szCs w:val="20"/>
                <w:lang w:eastAsia="en-GB"/>
              </w:rPr>
            </w:pPr>
          </w:p>
        </w:tc>
        <w:tc>
          <w:tcPr>
            <w:tcW w:w="1607" w:type="dxa"/>
            <w:shd w:val="clear" w:color="auto" w:fill="C0C0C0"/>
          </w:tcPr>
          <w:p w14:paraId="00D26955" w14:textId="77777777" w:rsidR="00D74DCB" w:rsidRPr="00D74DCB" w:rsidRDefault="00D74DCB" w:rsidP="00D74DCB">
            <w:pPr>
              <w:spacing w:after="0" w:line="240" w:lineRule="auto"/>
              <w:jc w:val="center"/>
              <w:rPr>
                <w:rFonts w:ascii="Arial" w:eastAsia="Times New Roman" w:hAnsi="Arial" w:cs="Times New Roman"/>
                <w:sz w:val="20"/>
                <w:szCs w:val="20"/>
                <w:lang w:eastAsia="en-GB"/>
              </w:rPr>
            </w:pPr>
          </w:p>
        </w:tc>
        <w:tc>
          <w:tcPr>
            <w:tcW w:w="1238" w:type="dxa"/>
            <w:shd w:val="clear" w:color="auto" w:fill="C0C0C0"/>
          </w:tcPr>
          <w:p w14:paraId="231F93C9" w14:textId="77777777" w:rsidR="00D74DCB" w:rsidRPr="00D74DCB" w:rsidRDefault="00D74DCB" w:rsidP="00D74DCB">
            <w:pPr>
              <w:spacing w:after="0" w:line="240" w:lineRule="auto"/>
              <w:jc w:val="center"/>
              <w:rPr>
                <w:rFonts w:ascii="Arial" w:eastAsia="Times New Roman" w:hAnsi="Arial" w:cs="Times New Roman"/>
                <w:sz w:val="20"/>
                <w:szCs w:val="20"/>
                <w:lang w:eastAsia="en-GB"/>
              </w:rPr>
            </w:pPr>
          </w:p>
        </w:tc>
      </w:tr>
    </w:tbl>
    <w:p w14:paraId="2CD7BD94" w14:textId="77777777" w:rsidR="00D74DCB" w:rsidRPr="00D74DCB" w:rsidRDefault="00D74DCB" w:rsidP="00C42CD2">
      <w:pPr>
        <w:autoSpaceDE w:val="0"/>
        <w:autoSpaceDN w:val="0"/>
        <w:adjustRightInd w:val="0"/>
        <w:spacing w:after="0" w:line="240" w:lineRule="auto"/>
        <w:ind w:left="720" w:hanging="720"/>
        <w:jc w:val="both"/>
        <w:rPr>
          <w:rFonts w:ascii="Arial" w:hAnsi="Arial" w:cs="Arial"/>
          <w:b/>
          <w:color w:val="000000"/>
          <w:sz w:val="24"/>
          <w:szCs w:val="24"/>
        </w:rPr>
      </w:pPr>
    </w:p>
    <w:p w14:paraId="6B90ABF5" w14:textId="77777777" w:rsidR="000C48BE" w:rsidRDefault="000C48BE" w:rsidP="00C42CD2">
      <w:pPr>
        <w:autoSpaceDE w:val="0"/>
        <w:autoSpaceDN w:val="0"/>
        <w:adjustRightInd w:val="0"/>
        <w:spacing w:after="0" w:line="240" w:lineRule="auto"/>
        <w:ind w:left="720" w:hanging="720"/>
        <w:jc w:val="both"/>
        <w:rPr>
          <w:rFonts w:ascii="Arial" w:hAnsi="Arial" w:cs="Arial"/>
          <w:color w:val="000000"/>
          <w:sz w:val="24"/>
          <w:szCs w:val="24"/>
        </w:rPr>
      </w:pPr>
    </w:p>
    <w:p w14:paraId="2821C400" w14:textId="77777777" w:rsidR="000C48BE" w:rsidRDefault="000C48BE" w:rsidP="00C42CD2">
      <w:pPr>
        <w:autoSpaceDE w:val="0"/>
        <w:autoSpaceDN w:val="0"/>
        <w:adjustRightInd w:val="0"/>
        <w:spacing w:after="0" w:line="240" w:lineRule="auto"/>
        <w:ind w:left="720" w:hanging="720"/>
        <w:jc w:val="both"/>
        <w:rPr>
          <w:rFonts w:ascii="Arial" w:hAnsi="Arial" w:cs="Arial"/>
          <w:color w:val="000000"/>
          <w:sz w:val="24"/>
          <w:szCs w:val="24"/>
        </w:rPr>
      </w:pPr>
    </w:p>
    <w:p w14:paraId="3269005A" w14:textId="77777777" w:rsidR="000C48BE" w:rsidRDefault="000C48BE" w:rsidP="00C42CD2">
      <w:pPr>
        <w:autoSpaceDE w:val="0"/>
        <w:autoSpaceDN w:val="0"/>
        <w:adjustRightInd w:val="0"/>
        <w:spacing w:after="0" w:line="240" w:lineRule="auto"/>
        <w:ind w:left="720" w:hanging="720"/>
        <w:jc w:val="both"/>
        <w:rPr>
          <w:rFonts w:ascii="Arial" w:hAnsi="Arial" w:cs="Arial"/>
          <w:color w:val="000000"/>
          <w:sz w:val="24"/>
          <w:szCs w:val="24"/>
        </w:rPr>
      </w:pPr>
    </w:p>
    <w:p w14:paraId="013F5A0F" w14:textId="77777777" w:rsidR="000C48BE" w:rsidRDefault="000C48BE" w:rsidP="00C42CD2">
      <w:pPr>
        <w:autoSpaceDE w:val="0"/>
        <w:autoSpaceDN w:val="0"/>
        <w:adjustRightInd w:val="0"/>
        <w:spacing w:after="0" w:line="240" w:lineRule="auto"/>
        <w:ind w:left="720" w:hanging="720"/>
        <w:jc w:val="both"/>
        <w:rPr>
          <w:rFonts w:ascii="Arial" w:hAnsi="Arial" w:cs="Arial"/>
          <w:color w:val="000000"/>
          <w:sz w:val="24"/>
          <w:szCs w:val="24"/>
        </w:rPr>
      </w:pPr>
    </w:p>
    <w:p w14:paraId="766EB15C" w14:textId="77777777" w:rsidR="000C48BE" w:rsidRDefault="000C48BE" w:rsidP="00C42CD2">
      <w:pPr>
        <w:autoSpaceDE w:val="0"/>
        <w:autoSpaceDN w:val="0"/>
        <w:adjustRightInd w:val="0"/>
        <w:spacing w:after="0" w:line="240" w:lineRule="auto"/>
        <w:ind w:left="720" w:hanging="720"/>
        <w:jc w:val="both"/>
        <w:rPr>
          <w:rFonts w:ascii="Arial" w:hAnsi="Arial" w:cs="Arial"/>
          <w:color w:val="000000"/>
          <w:sz w:val="24"/>
          <w:szCs w:val="24"/>
        </w:rPr>
      </w:pPr>
    </w:p>
    <w:p w14:paraId="0F97144E" w14:textId="77777777" w:rsidR="000C48BE" w:rsidRDefault="000C48BE" w:rsidP="00C42CD2">
      <w:pPr>
        <w:autoSpaceDE w:val="0"/>
        <w:autoSpaceDN w:val="0"/>
        <w:adjustRightInd w:val="0"/>
        <w:spacing w:after="0" w:line="240" w:lineRule="auto"/>
        <w:ind w:left="720" w:hanging="720"/>
        <w:jc w:val="both"/>
        <w:rPr>
          <w:rFonts w:ascii="Arial" w:hAnsi="Arial" w:cs="Arial"/>
          <w:color w:val="000000"/>
          <w:sz w:val="24"/>
          <w:szCs w:val="24"/>
        </w:rPr>
      </w:pPr>
    </w:p>
    <w:p w14:paraId="31F2B959" w14:textId="77777777" w:rsidR="000C48BE" w:rsidRDefault="000C48BE" w:rsidP="00C42CD2">
      <w:pPr>
        <w:autoSpaceDE w:val="0"/>
        <w:autoSpaceDN w:val="0"/>
        <w:adjustRightInd w:val="0"/>
        <w:spacing w:after="0" w:line="240" w:lineRule="auto"/>
        <w:ind w:left="720" w:hanging="720"/>
        <w:jc w:val="both"/>
        <w:rPr>
          <w:rFonts w:ascii="Arial" w:hAnsi="Arial" w:cs="Arial"/>
          <w:color w:val="000000"/>
          <w:sz w:val="24"/>
          <w:szCs w:val="24"/>
        </w:rPr>
      </w:pPr>
    </w:p>
    <w:p w14:paraId="47BD49F9" w14:textId="77777777" w:rsidR="000C48BE" w:rsidRDefault="000C48BE" w:rsidP="00C42CD2">
      <w:pPr>
        <w:autoSpaceDE w:val="0"/>
        <w:autoSpaceDN w:val="0"/>
        <w:adjustRightInd w:val="0"/>
        <w:spacing w:after="0" w:line="240" w:lineRule="auto"/>
        <w:ind w:left="720" w:hanging="720"/>
        <w:jc w:val="both"/>
        <w:rPr>
          <w:rFonts w:ascii="Arial" w:hAnsi="Arial" w:cs="Arial"/>
          <w:color w:val="000000"/>
          <w:sz w:val="24"/>
          <w:szCs w:val="24"/>
        </w:rPr>
      </w:pPr>
    </w:p>
    <w:p w14:paraId="43CBA99A" w14:textId="77777777" w:rsidR="000C48BE" w:rsidRDefault="000C48BE" w:rsidP="00C42CD2">
      <w:pPr>
        <w:autoSpaceDE w:val="0"/>
        <w:autoSpaceDN w:val="0"/>
        <w:adjustRightInd w:val="0"/>
        <w:spacing w:after="0" w:line="240" w:lineRule="auto"/>
        <w:ind w:left="720" w:hanging="720"/>
        <w:jc w:val="both"/>
        <w:rPr>
          <w:rFonts w:ascii="Arial" w:hAnsi="Arial" w:cs="Arial"/>
          <w:color w:val="000000"/>
          <w:sz w:val="24"/>
          <w:szCs w:val="24"/>
        </w:rPr>
      </w:pPr>
    </w:p>
    <w:p w14:paraId="7736521B" w14:textId="77777777" w:rsidR="000C48BE" w:rsidRDefault="000C48BE" w:rsidP="00C42CD2">
      <w:pPr>
        <w:autoSpaceDE w:val="0"/>
        <w:autoSpaceDN w:val="0"/>
        <w:adjustRightInd w:val="0"/>
        <w:spacing w:after="0" w:line="240" w:lineRule="auto"/>
        <w:ind w:left="720" w:hanging="720"/>
        <w:jc w:val="both"/>
        <w:rPr>
          <w:rFonts w:ascii="Arial" w:hAnsi="Arial" w:cs="Arial"/>
          <w:color w:val="000000"/>
          <w:sz w:val="24"/>
          <w:szCs w:val="24"/>
        </w:rPr>
      </w:pPr>
    </w:p>
    <w:p w14:paraId="79F8DBDA" w14:textId="77777777" w:rsidR="000C48BE" w:rsidRDefault="000C48BE" w:rsidP="00C42CD2">
      <w:pPr>
        <w:autoSpaceDE w:val="0"/>
        <w:autoSpaceDN w:val="0"/>
        <w:adjustRightInd w:val="0"/>
        <w:spacing w:after="0" w:line="240" w:lineRule="auto"/>
        <w:ind w:left="720" w:hanging="720"/>
        <w:jc w:val="both"/>
        <w:rPr>
          <w:rFonts w:ascii="Arial" w:hAnsi="Arial" w:cs="Arial"/>
          <w:color w:val="000000"/>
          <w:sz w:val="24"/>
          <w:szCs w:val="24"/>
        </w:rPr>
      </w:pPr>
    </w:p>
    <w:p w14:paraId="5B1738BF" w14:textId="77777777" w:rsidR="000C48BE" w:rsidRDefault="000C48BE" w:rsidP="00C42CD2">
      <w:pPr>
        <w:autoSpaceDE w:val="0"/>
        <w:autoSpaceDN w:val="0"/>
        <w:adjustRightInd w:val="0"/>
        <w:spacing w:after="0" w:line="240" w:lineRule="auto"/>
        <w:ind w:left="720" w:hanging="720"/>
        <w:jc w:val="both"/>
        <w:rPr>
          <w:rFonts w:ascii="Arial" w:hAnsi="Arial" w:cs="Arial"/>
          <w:color w:val="000000"/>
          <w:sz w:val="24"/>
          <w:szCs w:val="24"/>
        </w:rPr>
      </w:pPr>
    </w:p>
    <w:p w14:paraId="24E8EFA6" w14:textId="77777777" w:rsidR="000C48BE" w:rsidRDefault="000C48BE" w:rsidP="00C42CD2">
      <w:pPr>
        <w:autoSpaceDE w:val="0"/>
        <w:autoSpaceDN w:val="0"/>
        <w:adjustRightInd w:val="0"/>
        <w:spacing w:after="0" w:line="240" w:lineRule="auto"/>
        <w:ind w:left="720" w:hanging="720"/>
        <w:jc w:val="both"/>
        <w:rPr>
          <w:rFonts w:ascii="Arial" w:hAnsi="Arial" w:cs="Arial"/>
          <w:color w:val="000000"/>
          <w:sz w:val="24"/>
          <w:szCs w:val="24"/>
        </w:rPr>
      </w:pPr>
    </w:p>
    <w:p w14:paraId="219B3704" w14:textId="77777777" w:rsidR="00DA7925" w:rsidRDefault="00DA7925" w:rsidP="00DA7925">
      <w:pPr>
        <w:autoSpaceDE w:val="0"/>
        <w:autoSpaceDN w:val="0"/>
        <w:adjustRightInd w:val="0"/>
        <w:spacing w:after="0" w:line="240" w:lineRule="auto"/>
        <w:rPr>
          <w:rFonts w:ascii="Arial" w:hAnsi="Arial" w:cs="Arial"/>
          <w:b/>
          <w:color w:val="000000"/>
          <w:sz w:val="24"/>
          <w:szCs w:val="24"/>
        </w:rPr>
      </w:pPr>
    </w:p>
    <w:p w14:paraId="5A9A521E" w14:textId="77777777" w:rsidR="000C48BE" w:rsidRDefault="000C48BE" w:rsidP="000C48BE">
      <w:pPr>
        <w:autoSpaceDE w:val="0"/>
        <w:autoSpaceDN w:val="0"/>
        <w:adjustRightInd w:val="0"/>
        <w:spacing w:after="0" w:line="240" w:lineRule="auto"/>
        <w:ind w:left="720" w:hanging="720"/>
        <w:jc w:val="right"/>
        <w:rPr>
          <w:rFonts w:ascii="Arial" w:hAnsi="Arial" w:cs="Arial"/>
          <w:b/>
          <w:color w:val="000000"/>
          <w:sz w:val="24"/>
          <w:szCs w:val="24"/>
        </w:rPr>
      </w:pPr>
      <w:r w:rsidRPr="000C48BE">
        <w:rPr>
          <w:rFonts w:ascii="Arial" w:hAnsi="Arial" w:cs="Arial"/>
          <w:b/>
          <w:color w:val="000000"/>
          <w:sz w:val="24"/>
          <w:szCs w:val="24"/>
        </w:rPr>
        <w:t>Appendix 1</w:t>
      </w:r>
    </w:p>
    <w:p w14:paraId="6D4D358B" w14:textId="77777777" w:rsidR="000C48BE" w:rsidRDefault="000C48BE" w:rsidP="000C48BE">
      <w:pPr>
        <w:autoSpaceDE w:val="0"/>
        <w:autoSpaceDN w:val="0"/>
        <w:adjustRightInd w:val="0"/>
        <w:spacing w:after="0" w:line="240" w:lineRule="auto"/>
        <w:ind w:left="720" w:hanging="720"/>
        <w:jc w:val="center"/>
        <w:rPr>
          <w:rFonts w:ascii="Arial" w:hAnsi="Arial" w:cs="Arial"/>
          <w:b/>
          <w:color w:val="000000"/>
          <w:sz w:val="24"/>
          <w:szCs w:val="24"/>
        </w:rPr>
      </w:pPr>
    </w:p>
    <w:p w14:paraId="460BFDDF" w14:textId="77777777" w:rsidR="000C48BE" w:rsidRDefault="000C48BE" w:rsidP="000C48BE">
      <w:pPr>
        <w:autoSpaceDE w:val="0"/>
        <w:autoSpaceDN w:val="0"/>
        <w:adjustRightInd w:val="0"/>
        <w:spacing w:after="0" w:line="240" w:lineRule="auto"/>
        <w:ind w:left="720" w:hanging="720"/>
        <w:jc w:val="center"/>
        <w:rPr>
          <w:rFonts w:ascii="Arial" w:hAnsi="Arial" w:cs="Arial"/>
          <w:b/>
          <w:color w:val="000000"/>
          <w:sz w:val="24"/>
          <w:szCs w:val="24"/>
        </w:rPr>
      </w:pPr>
      <w:r>
        <w:rPr>
          <w:rFonts w:ascii="Arial" w:hAnsi="Arial" w:cs="Arial"/>
          <w:b/>
          <w:color w:val="000000"/>
          <w:sz w:val="24"/>
          <w:szCs w:val="24"/>
        </w:rPr>
        <w:t>Asking Difficult Questions</w:t>
      </w:r>
    </w:p>
    <w:p w14:paraId="55172EE6" w14:textId="77777777" w:rsidR="000C48BE" w:rsidRDefault="000C48BE" w:rsidP="000C48BE">
      <w:pPr>
        <w:autoSpaceDE w:val="0"/>
        <w:autoSpaceDN w:val="0"/>
        <w:adjustRightInd w:val="0"/>
        <w:spacing w:after="0" w:line="240" w:lineRule="auto"/>
        <w:ind w:left="720" w:hanging="720"/>
        <w:jc w:val="center"/>
        <w:rPr>
          <w:rFonts w:ascii="Arial" w:hAnsi="Arial" w:cs="Arial"/>
          <w:b/>
          <w:color w:val="000000"/>
          <w:sz w:val="24"/>
          <w:szCs w:val="24"/>
        </w:rPr>
      </w:pPr>
    </w:p>
    <w:p w14:paraId="756F140E" w14:textId="3CFE7099" w:rsidR="000C48BE" w:rsidRPr="000C48BE" w:rsidRDefault="000C48BE" w:rsidP="61B7C28F">
      <w:pPr>
        <w:autoSpaceDE w:val="0"/>
        <w:autoSpaceDN w:val="0"/>
        <w:adjustRightInd w:val="0"/>
        <w:spacing w:after="0" w:line="240" w:lineRule="auto"/>
        <w:ind w:left="720"/>
        <w:jc w:val="both"/>
        <w:rPr>
          <w:rFonts w:ascii="Arial" w:hAnsi="Arial" w:cs="Arial"/>
          <w:i/>
          <w:iCs/>
          <w:color w:val="000000"/>
          <w:sz w:val="24"/>
          <w:szCs w:val="24"/>
        </w:rPr>
      </w:pPr>
      <w:r w:rsidRPr="61B7C28F">
        <w:rPr>
          <w:rFonts w:ascii="Arial" w:hAnsi="Arial" w:cs="Arial"/>
          <w:i/>
          <w:iCs/>
          <w:color w:val="000000" w:themeColor="text1"/>
          <w:sz w:val="24"/>
          <w:szCs w:val="24"/>
        </w:rPr>
        <w:t xml:space="preserve">This guidance will help </w:t>
      </w:r>
      <w:r w:rsidR="35226E55" w:rsidRPr="61B7C28F">
        <w:rPr>
          <w:rFonts w:ascii="Arial" w:hAnsi="Arial" w:cs="Arial"/>
          <w:i/>
          <w:iCs/>
          <w:color w:val="000000" w:themeColor="text1"/>
          <w:sz w:val="24"/>
          <w:szCs w:val="24"/>
        </w:rPr>
        <w:t xml:space="preserve">Headteachers / </w:t>
      </w:r>
      <w:r w:rsidRPr="61B7C28F">
        <w:rPr>
          <w:rFonts w:ascii="Arial" w:hAnsi="Arial" w:cs="Arial"/>
          <w:i/>
          <w:iCs/>
          <w:color w:val="000000" w:themeColor="text1"/>
          <w:sz w:val="24"/>
          <w:szCs w:val="24"/>
        </w:rPr>
        <w:t>line managers to begin a conversation with</w:t>
      </w:r>
      <w:r w:rsidR="160B8629" w:rsidRPr="61B7C28F">
        <w:rPr>
          <w:rFonts w:ascii="Arial" w:hAnsi="Arial" w:cs="Arial"/>
          <w:i/>
          <w:iCs/>
          <w:color w:val="000000" w:themeColor="text1"/>
          <w:sz w:val="24"/>
          <w:szCs w:val="24"/>
        </w:rPr>
        <w:t xml:space="preserve"> </w:t>
      </w:r>
      <w:r w:rsidRPr="61B7C28F">
        <w:rPr>
          <w:rFonts w:ascii="Arial" w:hAnsi="Arial" w:cs="Arial"/>
          <w:i/>
          <w:iCs/>
          <w:color w:val="000000" w:themeColor="text1"/>
          <w:sz w:val="24"/>
          <w:szCs w:val="24"/>
        </w:rPr>
        <w:t xml:space="preserve">an employee where they suspect that </w:t>
      </w:r>
      <w:r w:rsidR="16962DED" w:rsidRPr="61B7C28F">
        <w:rPr>
          <w:rFonts w:ascii="Arial" w:hAnsi="Arial" w:cs="Arial"/>
          <w:i/>
          <w:iCs/>
          <w:color w:val="000000" w:themeColor="text1"/>
          <w:sz w:val="24"/>
          <w:szCs w:val="24"/>
        </w:rPr>
        <w:t xml:space="preserve">they are </w:t>
      </w:r>
      <w:r w:rsidRPr="61B7C28F">
        <w:rPr>
          <w:rFonts w:ascii="Arial" w:hAnsi="Arial" w:cs="Arial"/>
          <w:i/>
          <w:iCs/>
          <w:color w:val="000000" w:themeColor="text1"/>
          <w:sz w:val="24"/>
          <w:szCs w:val="24"/>
        </w:rPr>
        <w:t>experiencing domestic abuse and violence.</w:t>
      </w:r>
    </w:p>
    <w:p w14:paraId="41614982" w14:textId="77777777" w:rsidR="00C42CD2" w:rsidRDefault="00C42CD2" w:rsidP="00C42CD2">
      <w:pPr>
        <w:autoSpaceDE w:val="0"/>
        <w:autoSpaceDN w:val="0"/>
        <w:adjustRightInd w:val="0"/>
        <w:spacing w:after="0" w:line="240" w:lineRule="auto"/>
        <w:ind w:left="720" w:hanging="720"/>
        <w:jc w:val="both"/>
        <w:rPr>
          <w:rFonts w:ascii="Arial" w:hAnsi="Arial" w:cs="Arial"/>
          <w:b/>
          <w:color w:val="000000"/>
          <w:sz w:val="24"/>
          <w:szCs w:val="24"/>
        </w:rPr>
      </w:pPr>
    </w:p>
    <w:p w14:paraId="4C4DD3C5" w14:textId="77777777" w:rsidR="000C48BE" w:rsidRPr="000C48BE" w:rsidRDefault="000C48BE" w:rsidP="000C48BE">
      <w:pPr>
        <w:autoSpaceDE w:val="0"/>
        <w:autoSpaceDN w:val="0"/>
        <w:adjustRightInd w:val="0"/>
        <w:spacing w:after="0" w:line="240" w:lineRule="auto"/>
        <w:ind w:left="720" w:hanging="720"/>
        <w:jc w:val="both"/>
        <w:rPr>
          <w:rFonts w:ascii="Arial" w:hAnsi="Arial" w:cs="Arial"/>
          <w:b/>
          <w:color w:val="000000"/>
          <w:sz w:val="24"/>
          <w:szCs w:val="24"/>
        </w:rPr>
      </w:pPr>
    </w:p>
    <w:p w14:paraId="60C21AB6"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r w:rsidRPr="000C48BE">
        <w:rPr>
          <w:rFonts w:ascii="Arial" w:hAnsi="Arial" w:cs="Arial"/>
          <w:color w:val="000000"/>
          <w:sz w:val="24"/>
          <w:szCs w:val="24"/>
        </w:rPr>
        <w:t>It is important to normalise the process of “asking</w:t>
      </w:r>
      <w:r>
        <w:rPr>
          <w:rFonts w:ascii="Arial" w:hAnsi="Arial" w:cs="Arial"/>
          <w:color w:val="000000"/>
          <w:sz w:val="24"/>
          <w:szCs w:val="24"/>
        </w:rPr>
        <w:t xml:space="preserve"> the question”. The best way to </w:t>
      </w:r>
      <w:r w:rsidRPr="000C48BE">
        <w:rPr>
          <w:rFonts w:ascii="Arial" w:hAnsi="Arial" w:cs="Arial"/>
          <w:color w:val="000000"/>
          <w:sz w:val="24"/>
          <w:szCs w:val="24"/>
        </w:rPr>
        <w:t xml:space="preserve">encourage the individual to open up to you is to adopt a considerate questioning approach. </w:t>
      </w:r>
    </w:p>
    <w:p w14:paraId="11879269" w14:textId="77777777" w:rsidR="000C48BE" w:rsidRPr="000C48BE" w:rsidRDefault="000C48BE" w:rsidP="000C48BE">
      <w:pPr>
        <w:autoSpaceDE w:val="0"/>
        <w:autoSpaceDN w:val="0"/>
        <w:adjustRightInd w:val="0"/>
        <w:spacing w:after="0" w:line="240" w:lineRule="auto"/>
        <w:ind w:left="720" w:hanging="720"/>
        <w:jc w:val="both"/>
        <w:rPr>
          <w:rFonts w:ascii="Arial" w:hAnsi="Arial" w:cs="Arial"/>
          <w:color w:val="000000"/>
          <w:sz w:val="24"/>
          <w:szCs w:val="24"/>
        </w:rPr>
      </w:pPr>
    </w:p>
    <w:p w14:paraId="190874E7"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r w:rsidRPr="000C48BE">
        <w:rPr>
          <w:rFonts w:ascii="Arial" w:hAnsi="Arial" w:cs="Arial"/>
          <w:color w:val="000000"/>
          <w:sz w:val="24"/>
          <w:szCs w:val="24"/>
        </w:rPr>
        <w:t xml:space="preserve">Try to avoid “shutting down” disclosure through you adopting a self-conscious or apologetic approach. </w:t>
      </w:r>
    </w:p>
    <w:p w14:paraId="74798294" w14:textId="77777777" w:rsidR="000C48BE" w:rsidRPr="000C48BE" w:rsidRDefault="000C48BE" w:rsidP="000C48BE">
      <w:pPr>
        <w:autoSpaceDE w:val="0"/>
        <w:autoSpaceDN w:val="0"/>
        <w:adjustRightInd w:val="0"/>
        <w:spacing w:after="0" w:line="240" w:lineRule="auto"/>
        <w:ind w:left="720" w:hanging="720"/>
        <w:jc w:val="both"/>
        <w:rPr>
          <w:rFonts w:ascii="Arial" w:hAnsi="Arial" w:cs="Arial"/>
          <w:color w:val="000000"/>
          <w:sz w:val="24"/>
          <w:szCs w:val="24"/>
        </w:rPr>
      </w:pPr>
    </w:p>
    <w:p w14:paraId="74935E99"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r w:rsidRPr="000C48BE">
        <w:rPr>
          <w:rFonts w:ascii="Arial" w:hAnsi="Arial" w:cs="Arial"/>
          <w:color w:val="000000"/>
          <w:sz w:val="24"/>
          <w:szCs w:val="24"/>
        </w:rPr>
        <w:t xml:space="preserve">If your approach is too forthright, you risk your questions being perceived as a threatening intrusion into the employee’s personal life. </w:t>
      </w:r>
    </w:p>
    <w:p w14:paraId="54A11715" w14:textId="77777777" w:rsidR="000C48BE" w:rsidRPr="000C48BE" w:rsidRDefault="000C48BE" w:rsidP="000C48BE">
      <w:pPr>
        <w:autoSpaceDE w:val="0"/>
        <w:autoSpaceDN w:val="0"/>
        <w:adjustRightInd w:val="0"/>
        <w:spacing w:after="0" w:line="240" w:lineRule="auto"/>
        <w:ind w:left="720" w:hanging="720"/>
        <w:jc w:val="both"/>
        <w:rPr>
          <w:rFonts w:ascii="Arial" w:hAnsi="Arial" w:cs="Arial"/>
          <w:color w:val="000000"/>
          <w:sz w:val="24"/>
          <w:szCs w:val="24"/>
        </w:rPr>
      </w:pPr>
    </w:p>
    <w:p w14:paraId="57FC8DC0" w14:textId="2A6BA09F" w:rsidR="000C48BE" w:rsidRDefault="000C48BE" w:rsidP="000C48BE">
      <w:pPr>
        <w:autoSpaceDE w:val="0"/>
        <w:autoSpaceDN w:val="0"/>
        <w:adjustRightInd w:val="0"/>
        <w:spacing w:after="0" w:line="240" w:lineRule="auto"/>
        <w:jc w:val="both"/>
        <w:rPr>
          <w:rFonts w:ascii="Arial" w:hAnsi="Arial" w:cs="Arial"/>
          <w:color w:val="000000"/>
          <w:sz w:val="24"/>
          <w:szCs w:val="24"/>
        </w:rPr>
      </w:pPr>
      <w:r w:rsidRPr="61B7C28F">
        <w:rPr>
          <w:rFonts w:ascii="Arial" w:hAnsi="Arial" w:cs="Arial"/>
          <w:color w:val="000000" w:themeColor="text1"/>
          <w:sz w:val="24"/>
          <w:szCs w:val="24"/>
        </w:rPr>
        <w:t xml:space="preserve">Talking about domestic abuse/ violence is an emotionally charged event for both the person being abused and you as the </w:t>
      </w:r>
      <w:r w:rsidR="0ACF8696" w:rsidRPr="61B7C28F">
        <w:rPr>
          <w:rFonts w:ascii="Arial" w:hAnsi="Arial" w:cs="Arial"/>
          <w:color w:val="000000" w:themeColor="text1"/>
          <w:sz w:val="24"/>
          <w:szCs w:val="24"/>
        </w:rPr>
        <w:t xml:space="preserve">Headteacher / </w:t>
      </w:r>
      <w:r w:rsidRPr="61B7C28F">
        <w:rPr>
          <w:rFonts w:ascii="Arial" w:hAnsi="Arial" w:cs="Arial"/>
          <w:color w:val="000000" w:themeColor="text1"/>
          <w:sz w:val="24"/>
          <w:szCs w:val="24"/>
        </w:rPr>
        <w:t>line manager – it needs to be handled sensitively.</w:t>
      </w:r>
    </w:p>
    <w:p w14:paraId="0ED6D957"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p>
    <w:p w14:paraId="635CA93B" w14:textId="13EDCF40"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r w:rsidRPr="61B7C28F">
        <w:rPr>
          <w:rFonts w:ascii="Arial" w:hAnsi="Arial" w:cs="Arial"/>
          <w:color w:val="000000" w:themeColor="text1"/>
          <w:sz w:val="24"/>
          <w:szCs w:val="24"/>
        </w:rPr>
        <w:t xml:space="preserve">Begin by letting the employee know that you are concerned, that </w:t>
      </w:r>
      <w:r w:rsidR="29483C59" w:rsidRPr="61B7C28F">
        <w:rPr>
          <w:rFonts w:ascii="Arial" w:hAnsi="Arial" w:cs="Arial"/>
          <w:color w:val="000000" w:themeColor="text1"/>
          <w:sz w:val="24"/>
          <w:szCs w:val="24"/>
        </w:rPr>
        <w:t xml:space="preserve">they are </w:t>
      </w:r>
      <w:r w:rsidRPr="61B7C28F">
        <w:rPr>
          <w:rFonts w:ascii="Arial" w:hAnsi="Arial" w:cs="Arial"/>
          <w:color w:val="000000" w:themeColor="text1"/>
          <w:sz w:val="24"/>
          <w:szCs w:val="24"/>
        </w:rPr>
        <w:t xml:space="preserve">not alone and that </w:t>
      </w:r>
      <w:r w:rsidR="0D00D5E2" w:rsidRPr="61B7C28F">
        <w:rPr>
          <w:rFonts w:ascii="Arial" w:hAnsi="Arial" w:cs="Arial"/>
          <w:color w:val="000000" w:themeColor="text1"/>
          <w:sz w:val="24"/>
          <w:szCs w:val="24"/>
        </w:rPr>
        <w:t xml:space="preserve">they do not </w:t>
      </w:r>
      <w:r w:rsidRPr="61B7C28F">
        <w:rPr>
          <w:rFonts w:ascii="Arial" w:hAnsi="Arial" w:cs="Arial"/>
          <w:color w:val="000000" w:themeColor="text1"/>
          <w:sz w:val="24"/>
          <w:szCs w:val="24"/>
        </w:rPr>
        <w:t xml:space="preserve">deserve the abuse/violence and that help is available. These things can begin to bridge </w:t>
      </w:r>
      <w:r w:rsidR="02AE9223" w:rsidRPr="61B7C28F">
        <w:rPr>
          <w:rFonts w:ascii="Arial" w:hAnsi="Arial" w:cs="Arial"/>
          <w:color w:val="000000" w:themeColor="text1"/>
          <w:sz w:val="24"/>
          <w:szCs w:val="24"/>
        </w:rPr>
        <w:t xml:space="preserve">their </w:t>
      </w:r>
      <w:r w:rsidRPr="61B7C28F">
        <w:rPr>
          <w:rFonts w:ascii="Arial" w:hAnsi="Arial" w:cs="Arial"/>
          <w:color w:val="000000" w:themeColor="text1"/>
          <w:sz w:val="24"/>
          <w:szCs w:val="24"/>
        </w:rPr>
        <w:t xml:space="preserve">isolation and open-up other possibilities. </w:t>
      </w:r>
    </w:p>
    <w:p w14:paraId="74D53956"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p>
    <w:p w14:paraId="33059094"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r w:rsidRPr="000C48BE">
        <w:rPr>
          <w:rFonts w:ascii="Arial" w:hAnsi="Arial" w:cs="Arial"/>
          <w:color w:val="000000"/>
          <w:sz w:val="24"/>
          <w:szCs w:val="24"/>
        </w:rPr>
        <w:t xml:space="preserve">Let the employee know what you have observed. </w:t>
      </w:r>
    </w:p>
    <w:p w14:paraId="77884CD0"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p>
    <w:p w14:paraId="42F7B99B"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r w:rsidRPr="000C48BE">
        <w:rPr>
          <w:rFonts w:ascii="Arial" w:hAnsi="Arial" w:cs="Arial"/>
          <w:color w:val="000000"/>
          <w:sz w:val="24"/>
          <w:szCs w:val="24"/>
        </w:rPr>
        <w:t xml:space="preserve">Be careful that there isn’t an over-focus on physical violence to the detriment of emotional, psychological, financial and other aspects of domestic abuse. </w:t>
      </w:r>
    </w:p>
    <w:p w14:paraId="34983478"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p>
    <w:p w14:paraId="4E21AC2C"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r w:rsidRPr="000C48BE">
        <w:rPr>
          <w:rFonts w:ascii="Arial" w:hAnsi="Arial" w:cs="Arial"/>
          <w:color w:val="000000"/>
          <w:sz w:val="24"/>
          <w:szCs w:val="24"/>
        </w:rPr>
        <w:t xml:space="preserve">Believe an employee if they disclose that they are experiencing domestic abuse/ violence – do not ask for proof. </w:t>
      </w:r>
    </w:p>
    <w:p w14:paraId="7CD6DFE2"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p>
    <w:p w14:paraId="786E1EE0" w14:textId="6D44CE36" w:rsidR="000C48BE" w:rsidRDefault="000C48BE" w:rsidP="000C48BE">
      <w:pPr>
        <w:autoSpaceDE w:val="0"/>
        <w:autoSpaceDN w:val="0"/>
        <w:adjustRightInd w:val="0"/>
        <w:spacing w:after="0" w:line="240" w:lineRule="auto"/>
        <w:jc w:val="both"/>
        <w:rPr>
          <w:rFonts w:ascii="Arial" w:hAnsi="Arial" w:cs="Arial"/>
          <w:color w:val="000000"/>
          <w:sz w:val="24"/>
          <w:szCs w:val="24"/>
        </w:rPr>
      </w:pPr>
      <w:r w:rsidRPr="61B7C28F">
        <w:rPr>
          <w:rFonts w:ascii="Arial" w:hAnsi="Arial" w:cs="Arial"/>
          <w:color w:val="000000" w:themeColor="text1"/>
          <w:sz w:val="24"/>
          <w:szCs w:val="24"/>
        </w:rPr>
        <w:t xml:space="preserve">Reassure the employee that the </w:t>
      </w:r>
      <w:r w:rsidR="5B355E3A" w:rsidRPr="61B7C28F">
        <w:rPr>
          <w:rFonts w:ascii="Arial" w:hAnsi="Arial" w:cs="Arial"/>
          <w:color w:val="000000" w:themeColor="text1"/>
          <w:sz w:val="24"/>
          <w:szCs w:val="24"/>
        </w:rPr>
        <w:t xml:space="preserve">School </w:t>
      </w:r>
      <w:r w:rsidRPr="61B7C28F">
        <w:rPr>
          <w:rFonts w:ascii="Arial" w:hAnsi="Arial" w:cs="Arial"/>
          <w:color w:val="000000" w:themeColor="text1"/>
          <w:sz w:val="24"/>
          <w:szCs w:val="24"/>
        </w:rPr>
        <w:t>has an understanding of how domestic abuse and violence may affect them at work and the support that can be offered.</w:t>
      </w:r>
    </w:p>
    <w:p w14:paraId="33A37302"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p>
    <w:p w14:paraId="207FE27A" w14:textId="77777777" w:rsidR="000C48BE" w:rsidRDefault="000C48BE" w:rsidP="000C48BE">
      <w:pPr>
        <w:autoSpaceDE w:val="0"/>
        <w:autoSpaceDN w:val="0"/>
        <w:adjustRightInd w:val="0"/>
        <w:spacing w:after="0" w:line="240" w:lineRule="auto"/>
        <w:jc w:val="both"/>
        <w:rPr>
          <w:rFonts w:ascii="Arial" w:hAnsi="Arial" w:cs="Arial"/>
          <w:color w:val="000000"/>
          <w:sz w:val="24"/>
          <w:szCs w:val="24"/>
        </w:rPr>
      </w:pPr>
      <w:r w:rsidRPr="000C48BE">
        <w:rPr>
          <w:rFonts w:ascii="Arial" w:hAnsi="Arial" w:cs="Arial"/>
          <w:color w:val="000000"/>
          <w:sz w:val="24"/>
          <w:szCs w:val="24"/>
        </w:rPr>
        <w:t xml:space="preserve">Once you have used the question examples below to begin and discuss the situation – use validating messages such as: </w:t>
      </w:r>
    </w:p>
    <w:p w14:paraId="6520387C"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p>
    <w:p w14:paraId="2023E8E8"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r w:rsidRPr="000C48BE">
        <w:rPr>
          <w:rFonts w:ascii="Arial" w:hAnsi="Arial" w:cs="Arial"/>
          <w:i/>
          <w:iCs/>
          <w:color w:val="000000"/>
          <w:sz w:val="24"/>
          <w:szCs w:val="24"/>
        </w:rPr>
        <w:t xml:space="preserve">“I am concerned about your safety and well-being”. </w:t>
      </w:r>
    </w:p>
    <w:p w14:paraId="1CAAC96D"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r w:rsidRPr="000C48BE">
        <w:rPr>
          <w:rFonts w:ascii="Arial" w:hAnsi="Arial" w:cs="Arial"/>
          <w:i/>
          <w:iCs/>
          <w:color w:val="000000"/>
          <w:sz w:val="24"/>
          <w:szCs w:val="24"/>
        </w:rPr>
        <w:t xml:space="preserve">“I understand how difficult it is for you to make the needed changes”. </w:t>
      </w:r>
    </w:p>
    <w:p w14:paraId="5EFE1677"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r w:rsidRPr="000C48BE">
        <w:rPr>
          <w:rFonts w:ascii="Arial" w:hAnsi="Arial" w:cs="Arial"/>
          <w:i/>
          <w:iCs/>
          <w:color w:val="000000"/>
          <w:sz w:val="24"/>
          <w:szCs w:val="24"/>
        </w:rPr>
        <w:t xml:space="preserve">“You are not alone”. </w:t>
      </w:r>
    </w:p>
    <w:p w14:paraId="54B0B217" w14:textId="77777777" w:rsidR="000C48BE" w:rsidRPr="000C48BE" w:rsidRDefault="000C48BE" w:rsidP="000C48BE">
      <w:pPr>
        <w:autoSpaceDE w:val="0"/>
        <w:autoSpaceDN w:val="0"/>
        <w:adjustRightInd w:val="0"/>
        <w:spacing w:after="0" w:line="240" w:lineRule="auto"/>
        <w:jc w:val="both"/>
        <w:rPr>
          <w:rFonts w:ascii="Arial" w:hAnsi="Arial" w:cs="Arial"/>
          <w:color w:val="000000"/>
          <w:sz w:val="24"/>
          <w:szCs w:val="24"/>
        </w:rPr>
      </w:pPr>
      <w:r w:rsidRPr="000C48BE">
        <w:rPr>
          <w:rFonts w:ascii="Arial" w:hAnsi="Arial" w:cs="Arial"/>
          <w:i/>
          <w:iCs/>
          <w:color w:val="000000"/>
          <w:sz w:val="24"/>
          <w:szCs w:val="24"/>
        </w:rPr>
        <w:t xml:space="preserve">“The abuse/violence is not your fault only your abuser can stop their abusive behaviour”. </w:t>
      </w:r>
    </w:p>
    <w:p w14:paraId="19ACF48C" w14:textId="7422C218" w:rsidR="000C48BE" w:rsidRDefault="000C48BE" w:rsidP="000C48BE">
      <w:pPr>
        <w:autoSpaceDE w:val="0"/>
        <w:autoSpaceDN w:val="0"/>
        <w:adjustRightInd w:val="0"/>
        <w:spacing w:after="0" w:line="240" w:lineRule="auto"/>
        <w:jc w:val="both"/>
        <w:rPr>
          <w:rFonts w:ascii="Arial" w:hAnsi="Arial" w:cs="Arial"/>
          <w:i/>
          <w:iCs/>
          <w:color w:val="000000"/>
          <w:sz w:val="24"/>
          <w:szCs w:val="24"/>
        </w:rPr>
      </w:pPr>
      <w:r w:rsidRPr="000C48BE">
        <w:rPr>
          <w:rFonts w:ascii="Arial" w:hAnsi="Arial" w:cs="Arial"/>
          <w:i/>
          <w:iCs/>
          <w:color w:val="000000"/>
          <w:sz w:val="24"/>
          <w:szCs w:val="24"/>
        </w:rPr>
        <w:t xml:space="preserve">“No-one deserves to be abused. There is no excuse for </w:t>
      </w:r>
      <w:r w:rsidR="001A2D25" w:rsidRPr="000C48BE">
        <w:rPr>
          <w:rFonts w:ascii="Arial" w:hAnsi="Arial" w:cs="Arial"/>
          <w:i/>
          <w:iCs/>
          <w:color w:val="000000"/>
          <w:sz w:val="24"/>
          <w:szCs w:val="24"/>
        </w:rPr>
        <w:t>violence,</w:t>
      </w:r>
      <w:r w:rsidRPr="000C48BE">
        <w:rPr>
          <w:rFonts w:ascii="Arial" w:hAnsi="Arial" w:cs="Arial"/>
          <w:i/>
          <w:iCs/>
          <w:color w:val="000000"/>
          <w:sz w:val="24"/>
          <w:szCs w:val="24"/>
        </w:rPr>
        <w:t xml:space="preserve"> and you deserve better”.</w:t>
      </w:r>
    </w:p>
    <w:p w14:paraId="1B2E70AF" w14:textId="77777777" w:rsidR="000C48BE" w:rsidRDefault="000C48BE" w:rsidP="000C48BE">
      <w:pPr>
        <w:autoSpaceDE w:val="0"/>
        <w:autoSpaceDN w:val="0"/>
        <w:adjustRightInd w:val="0"/>
        <w:spacing w:after="0" w:line="240" w:lineRule="auto"/>
        <w:jc w:val="both"/>
        <w:rPr>
          <w:rFonts w:ascii="Arial" w:hAnsi="Arial" w:cs="Arial"/>
          <w:i/>
          <w:iCs/>
          <w:color w:val="000000"/>
          <w:sz w:val="24"/>
          <w:szCs w:val="24"/>
        </w:rPr>
      </w:pPr>
      <w:r w:rsidRPr="000C48BE">
        <w:rPr>
          <w:rFonts w:ascii="Arial" w:hAnsi="Arial" w:cs="Arial"/>
          <w:i/>
          <w:iCs/>
          <w:color w:val="000000"/>
          <w:sz w:val="24"/>
          <w:szCs w:val="24"/>
        </w:rPr>
        <w:t xml:space="preserve">“There are options and resources available to you”. </w:t>
      </w:r>
    </w:p>
    <w:p w14:paraId="5FA5AA89" w14:textId="77777777" w:rsidR="000C48BE" w:rsidRDefault="000C48BE" w:rsidP="000C48BE">
      <w:pPr>
        <w:autoSpaceDE w:val="0"/>
        <w:autoSpaceDN w:val="0"/>
        <w:adjustRightInd w:val="0"/>
        <w:spacing w:after="0" w:line="240" w:lineRule="auto"/>
        <w:jc w:val="both"/>
        <w:rPr>
          <w:rFonts w:ascii="Arial" w:hAnsi="Arial" w:cs="Arial"/>
          <w:i/>
          <w:iCs/>
          <w:color w:val="000000"/>
          <w:sz w:val="24"/>
          <w:szCs w:val="24"/>
        </w:rPr>
      </w:pPr>
    </w:p>
    <w:p w14:paraId="718C361D" w14:textId="77777777" w:rsidR="000C48BE" w:rsidRDefault="000C48BE" w:rsidP="000C48BE">
      <w:pPr>
        <w:autoSpaceDE w:val="0"/>
        <w:autoSpaceDN w:val="0"/>
        <w:adjustRightInd w:val="0"/>
        <w:spacing w:after="0" w:line="240" w:lineRule="auto"/>
        <w:jc w:val="both"/>
        <w:rPr>
          <w:rFonts w:ascii="Arial" w:hAnsi="Arial" w:cs="Arial"/>
          <w:b/>
          <w:bCs/>
          <w:iCs/>
          <w:color w:val="000000"/>
          <w:sz w:val="24"/>
          <w:szCs w:val="24"/>
        </w:rPr>
      </w:pPr>
      <w:r w:rsidRPr="000C48BE">
        <w:rPr>
          <w:rFonts w:ascii="Arial" w:hAnsi="Arial" w:cs="Arial"/>
          <w:b/>
          <w:bCs/>
          <w:iCs/>
          <w:color w:val="000000"/>
          <w:sz w:val="24"/>
          <w:szCs w:val="24"/>
        </w:rPr>
        <w:t>Indirect questions</w:t>
      </w:r>
    </w:p>
    <w:p w14:paraId="2B04E967" w14:textId="77777777" w:rsidR="000C48BE" w:rsidRPr="000C48BE" w:rsidRDefault="000C48BE" w:rsidP="000C48BE">
      <w:pPr>
        <w:autoSpaceDE w:val="0"/>
        <w:autoSpaceDN w:val="0"/>
        <w:adjustRightInd w:val="0"/>
        <w:spacing w:after="0" w:line="240" w:lineRule="auto"/>
        <w:jc w:val="both"/>
        <w:rPr>
          <w:rFonts w:ascii="Arial" w:hAnsi="Arial" w:cs="Arial"/>
          <w:iCs/>
          <w:color w:val="000000"/>
          <w:sz w:val="24"/>
          <w:szCs w:val="24"/>
        </w:rPr>
      </w:pPr>
      <w:r w:rsidRPr="000C48BE">
        <w:rPr>
          <w:rFonts w:ascii="Arial" w:hAnsi="Arial" w:cs="Arial"/>
          <w:b/>
          <w:bCs/>
          <w:iCs/>
          <w:color w:val="000000"/>
          <w:sz w:val="24"/>
          <w:szCs w:val="24"/>
        </w:rPr>
        <w:t xml:space="preserve"> </w:t>
      </w:r>
    </w:p>
    <w:p w14:paraId="767AD96D" w14:textId="62D59764" w:rsidR="00D74DCB" w:rsidRDefault="000C48BE" w:rsidP="61B7C28F">
      <w:pPr>
        <w:autoSpaceDE w:val="0"/>
        <w:autoSpaceDN w:val="0"/>
        <w:adjustRightInd w:val="0"/>
        <w:spacing w:after="0" w:line="240" w:lineRule="auto"/>
        <w:jc w:val="both"/>
        <w:rPr>
          <w:rFonts w:ascii="Arial" w:hAnsi="Arial" w:cs="Arial"/>
          <w:color w:val="000000"/>
          <w:sz w:val="24"/>
          <w:szCs w:val="24"/>
        </w:rPr>
      </w:pPr>
      <w:r w:rsidRPr="61B7C28F">
        <w:rPr>
          <w:rFonts w:ascii="Arial" w:hAnsi="Arial" w:cs="Arial"/>
          <w:color w:val="000000" w:themeColor="text1"/>
          <w:sz w:val="24"/>
          <w:szCs w:val="24"/>
        </w:rPr>
        <w:t xml:space="preserve">If you as the </w:t>
      </w:r>
      <w:r w:rsidR="6FE618A4" w:rsidRPr="61B7C28F">
        <w:rPr>
          <w:rFonts w:ascii="Arial" w:hAnsi="Arial" w:cs="Arial"/>
          <w:color w:val="000000" w:themeColor="text1"/>
          <w:sz w:val="24"/>
          <w:szCs w:val="24"/>
        </w:rPr>
        <w:t xml:space="preserve">Headteacher / </w:t>
      </w:r>
      <w:r w:rsidR="002B1483">
        <w:rPr>
          <w:rFonts w:ascii="Arial" w:hAnsi="Arial" w:cs="Arial"/>
          <w:color w:val="000000" w:themeColor="text1"/>
          <w:sz w:val="24"/>
          <w:szCs w:val="24"/>
        </w:rPr>
        <w:t xml:space="preserve">line </w:t>
      </w:r>
      <w:r w:rsidRPr="61B7C28F">
        <w:rPr>
          <w:rFonts w:ascii="Arial" w:hAnsi="Arial" w:cs="Arial"/>
          <w:color w:val="000000" w:themeColor="text1"/>
          <w:sz w:val="24"/>
          <w:szCs w:val="24"/>
        </w:rPr>
        <w:t xml:space="preserve">manager suspect that an employee is experiencing domestic abuse, you should ask the employee indirect questions, to help establish a relationship with the employee and to develop empathy. For example:  </w:t>
      </w:r>
    </w:p>
    <w:p w14:paraId="61F40F99" w14:textId="77777777" w:rsidR="00D74DCB" w:rsidRDefault="00D74DCB" w:rsidP="000C48BE">
      <w:pPr>
        <w:autoSpaceDE w:val="0"/>
        <w:autoSpaceDN w:val="0"/>
        <w:adjustRightInd w:val="0"/>
        <w:spacing w:after="0" w:line="240" w:lineRule="auto"/>
        <w:jc w:val="both"/>
        <w:rPr>
          <w:rFonts w:ascii="Arial" w:hAnsi="Arial" w:cs="Arial"/>
          <w:iCs/>
          <w:color w:val="000000"/>
          <w:sz w:val="24"/>
          <w:szCs w:val="24"/>
        </w:rPr>
      </w:pPr>
    </w:p>
    <w:p w14:paraId="6B075B16" w14:textId="77777777" w:rsidR="00D74DCB" w:rsidRPr="00D74DCB" w:rsidRDefault="00D74DCB" w:rsidP="00D74DCB">
      <w:pPr>
        <w:autoSpaceDE w:val="0"/>
        <w:autoSpaceDN w:val="0"/>
        <w:adjustRightInd w:val="0"/>
        <w:spacing w:after="0" w:line="240" w:lineRule="auto"/>
        <w:jc w:val="both"/>
        <w:rPr>
          <w:rFonts w:ascii="Arial" w:hAnsi="Arial" w:cs="Arial"/>
          <w:color w:val="000000"/>
          <w:sz w:val="24"/>
          <w:szCs w:val="24"/>
        </w:rPr>
      </w:pPr>
      <w:r w:rsidRPr="00D74DCB">
        <w:rPr>
          <w:rFonts w:ascii="Arial" w:hAnsi="Arial" w:cs="Arial"/>
          <w:i/>
          <w:iCs/>
          <w:color w:val="000000"/>
          <w:sz w:val="24"/>
          <w:szCs w:val="24"/>
        </w:rPr>
        <w:t xml:space="preserve">“Are there any issues you would like to discuss with me?” </w:t>
      </w:r>
    </w:p>
    <w:p w14:paraId="143E5A86" w14:textId="77777777" w:rsidR="00D74DCB" w:rsidRPr="00D74DCB" w:rsidRDefault="00D74DCB" w:rsidP="00D74DCB">
      <w:pPr>
        <w:autoSpaceDE w:val="0"/>
        <w:autoSpaceDN w:val="0"/>
        <w:adjustRightInd w:val="0"/>
        <w:spacing w:after="0" w:line="240" w:lineRule="auto"/>
        <w:jc w:val="both"/>
        <w:rPr>
          <w:rFonts w:ascii="Arial" w:hAnsi="Arial" w:cs="Arial"/>
          <w:color w:val="000000"/>
          <w:sz w:val="24"/>
          <w:szCs w:val="24"/>
        </w:rPr>
      </w:pPr>
      <w:r w:rsidRPr="00D74DCB">
        <w:rPr>
          <w:rFonts w:ascii="Arial" w:hAnsi="Arial" w:cs="Arial"/>
          <w:i/>
          <w:iCs/>
          <w:color w:val="000000"/>
          <w:sz w:val="24"/>
          <w:szCs w:val="24"/>
        </w:rPr>
        <w:t xml:space="preserve">“I have noticed recently that you are not yourself, is anything the matter?” </w:t>
      </w:r>
    </w:p>
    <w:p w14:paraId="37238027" w14:textId="77777777" w:rsidR="00D74DCB" w:rsidRPr="00D74DCB" w:rsidRDefault="00D74DCB" w:rsidP="00D74DCB">
      <w:pPr>
        <w:autoSpaceDE w:val="0"/>
        <w:autoSpaceDN w:val="0"/>
        <w:adjustRightInd w:val="0"/>
        <w:spacing w:after="0" w:line="240" w:lineRule="auto"/>
        <w:jc w:val="both"/>
        <w:rPr>
          <w:rFonts w:ascii="Arial" w:hAnsi="Arial" w:cs="Arial"/>
          <w:color w:val="000000"/>
          <w:sz w:val="24"/>
          <w:szCs w:val="24"/>
        </w:rPr>
      </w:pPr>
      <w:r w:rsidRPr="00D74DCB">
        <w:rPr>
          <w:rFonts w:ascii="Arial" w:hAnsi="Arial" w:cs="Arial"/>
          <w:i/>
          <w:iCs/>
          <w:color w:val="000000"/>
          <w:sz w:val="24"/>
          <w:szCs w:val="24"/>
        </w:rPr>
        <w:t xml:space="preserve">“Is everything all right at work?” </w:t>
      </w:r>
    </w:p>
    <w:p w14:paraId="67F817DB" w14:textId="77777777" w:rsidR="00D74DCB" w:rsidRPr="00D74DCB" w:rsidRDefault="00D74DCB" w:rsidP="00D74DCB">
      <w:pPr>
        <w:autoSpaceDE w:val="0"/>
        <w:autoSpaceDN w:val="0"/>
        <w:adjustRightInd w:val="0"/>
        <w:spacing w:after="0" w:line="240" w:lineRule="auto"/>
        <w:jc w:val="both"/>
        <w:rPr>
          <w:rFonts w:ascii="Arial" w:hAnsi="Arial" w:cs="Arial"/>
          <w:color w:val="000000"/>
          <w:sz w:val="24"/>
          <w:szCs w:val="24"/>
        </w:rPr>
      </w:pPr>
      <w:r w:rsidRPr="00D74DCB">
        <w:rPr>
          <w:rFonts w:ascii="Arial" w:hAnsi="Arial" w:cs="Arial"/>
          <w:i/>
          <w:iCs/>
          <w:color w:val="000000"/>
          <w:sz w:val="24"/>
          <w:szCs w:val="24"/>
        </w:rPr>
        <w:t xml:space="preserve">“Are there any problems or reason that may be contributing to your frequent sickness absence/ under-performance at work?” </w:t>
      </w:r>
    </w:p>
    <w:p w14:paraId="33B81589" w14:textId="77777777" w:rsidR="00D74DCB" w:rsidRPr="00D74DCB" w:rsidRDefault="00D74DCB" w:rsidP="00D74DCB">
      <w:pPr>
        <w:autoSpaceDE w:val="0"/>
        <w:autoSpaceDN w:val="0"/>
        <w:adjustRightInd w:val="0"/>
        <w:spacing w:after="0" w:line="240" w:lineRule="auto"/>
        <w:jc w:val="both"/>
        <w:rPr>
          <w:rFonts w:ascii="Arial" w:hAnsi="Arial" w:cs="Arial"/>
          <w:color w:val="000000"/>
          <w:sz w:val="24"/>
          <w:szCs w:val="24"/>
        </w:rPr>
      </w:pPr>
      <w:r w:rsidRPr="00D74DCB">
        <w:rPr>
          <w:rFonts w:ascii="Arial" w:hAnsi="Arial" w:cs="Arial"/>
          <w:i/>
          <w:iCs/>
          <w:color w:val="000000"/>
          <w:sz w:val="24"/>
          <w:szCs w:val="24"/>
        </w:rPr>
        <w:t xml:space="preserve">“Is everything alright at home?” </w:t>
      </w:r>
    </w:p>
    <w:p w14:paraId="381EEE9A" w14:textId="77777777" w:rsidR="00D74DCB" w:rsidRPr="00D74DCB" w:rsidRDefault="00D74DCB" w:rsidP="00D74DCB">
      <w:pPr>
        <w:autoSpaceDE w:val="0"/>
        <w:autoSpaceDN w:val="0"/>
        <w:adjustRightInd w:val="0"/>
        <w:spacing w:after="0" w:line="240" w:lineRule="auto"/>
        <w:jc w:val="both"/>
        <w:rPr>
          <w:rFonts w:ascii="Arial" w:hAnsi="Arial" w:cs="Arial"/>
          <w:color w:val="000000"/>
          <w:sz w:val="24"/>
          <w:szCs w:val="24"/>
        </w:rPr>
      </w:pPr>
      <w:r w:rsidRPr="00D74DCB">
        <w:rPr>
          <w:rFonts w:ascii="Arial" w:hAnsi="Arial" w:cs="Arial"/>
          <w:i/>
          <w:iCs/>
          <w:color w:val="000000"/>
          <w:sz w:val="24"/>
          <w:szCs w:val="24"/>
        </w:rPr>
        <w:t xml:space="preserve">“Are you being looked after properly?” </w:t>
      </w:r>
    </w:p>
    <w:p w14:paraId="15B46EE0" w14:textId="77777777" w:rsidR="00D74DCB" w:rsidRPr="00D74DCB" w:rsidRDefault="00D74DCB" w:rsidP="00D74DCB">
      <w:pPr>
        <w:autoSpaceDE w:val="0"/>
        <w:autoSpaceDN w:val="0"/>
        <w:adjustRightInd w:val="0"/>
        <w:spacing w:after="0" w:line="240" w:lineRule="auto"/>
        <w:jc w:val="both"/>
        <w:rPr>
          <w:rFonts w:ascii="Arial" w:hAnsi="Arial" w:cs="Arial"/>
          <w:color w:val="000000"/>
          <w:sz w:val="24"/>
          <w:szCs w:val="24"/>
        </w:rPr>
      </w:pPr>
      <w:r w:rsidRPr="00D74DCB">
        <w:rPr>
          <w:rFonts w:ascii="Arial" w:hAnsi="Arial" w:cs="Arial"/>
          <w:i/>
          <w:iCs/>
          <w:color w:val="000000"/>
          <w:sz w:val="24"/>
          <w:szCs w:val="24"/>
        </w:rPr>
        <w:t xml:space="preserve">“Is your partner taking care of you?” </w:t>
      </w:r>
    </w:p>
    <w:p w14:paraId="460E548D" w14:textId="77777777" w:rsidR="000C48BE" w:rsidRDefault="00D74DCB" w:rsidP="00D74DCB">
      <w:pPr>
        <w:autoSpaceDE w:val="0"/>
        <w:autoSpaceDN w:val="0"/>
        <w:adjustRightInd w:val="0"/>
        <w:spacing w:after="0" w:line="240" w:lineRule="auto"/>
        <w:jc w:val="both"/>
        <w:rPr>
          <w:rFonts w:ascii="Arial" w:hAnsi="Arial" w:cs="Arial"/>
          <w:i/>
          <w:iCs/>
          <w:color w:val="000000"/>
          <w:sz w:val="24"/>
          <w:szCs w:val="24"/>
        </w:rPr>
      </w:pPr>
      <w:r w:rsidRPr="00D74DCB">
        <w:rPr>
          <w:rFonts w:ascii="Arial" w:hAnsi="Arial" w:cs="Arial"/>
          <w:i/>
          <w:iCs/>
          <w:color w:val="000000"/>
          <w:sz w:val="24"/>
          <w:szCs w:val="24"/>
        </w:rPr>
        <w:t>“Are you getting on alright with your partner/ family at the moment?”</w:t>
      </w:r>
    </w:p>
    <w:p w14:paraId="2ECE8282" w14:textId="77777777" w:rsidR="00D74DCB" w:rsidRDefault="00D74DCB" w:rsidP="00D74DCB">
      <w:pPr>
        <w:autoSpaceDE w:val="0"/>
        <w:autoSpaceDN w:val="0"/>
        <w:adjustRightInd w:val="0"/>
        <w:spacing w:after="0" w:line="240" w:lineRule="auto"/>
        <w:jc w:val="both"/>
        <w:rPr>
          <w:rFonts w:ascii="Arial" w:hAnsi="Arial" w:cs="Arial"/>
          <w:i/>
          <w:iCs/>
          <w:color w:val="000000"/>
          <w:sz w:val="24"/>
          <w:szCs w:val="24"/>
        </w:rPr>
      </w:pPr>
    </w:p>
    <w:p w14:paraId="43719489" w14:textId="77777777" w:rsidR="00D74DCB" w:rsidRDefault="00D74DCB" w:rsidP="00D74DCB">
      <w:pPr>
        <w:autoSpaceDE w:val="0"/>
        <w:autoSpaceDN w:val="0"/>
        <w:adjustRightInd w:val="0"/>
        <w:spacing w:after="0" w:line="240" w:lineRule="auto"/>
        <w:jc w:val="both"/>
        <w:rPr>
          <w:rFonts w:ascii="Arial" w:hAnsi="Arial" w:cs="Arial"/>
          <w:i/>
          <w:iCs/>
          <w:color w:val="000000"/>
          <w:sz w:val="24"/>
          <w:szCs w:val="24"/>
        </w:rPr>
      </w:pPr>
    </w:p>
    <w:p w14:paraId="775C2767" w14:textId="77777777" w:rsidR="00D74DCB" w:rsidRDefault="00D74DCB" w:rsidP="00D74DCB">
      <w:pPr>
        <w:autoSpaceDE w:val="0"/>
        <w:autoSpaceDN w:val="0"/>
        <w:adjustRightInd w:val="0"/>
        <w:spacing w:after="0" w:line="240" w:lineRule="auto"/>
        <w:jc w:val="both"/>
        <w:rPr>
          <w:rFonts w:ascii="Arial" w:hAnsi="Arial" w:cs="Arial"/>
          <w:b/>
          <w:bCs/>
          <w:color w:val="000000"/>
          <w:sz w:val="24"/>
          <w:szCs w:val="24"/>
        </w:rPr>
      </w:pPr>
      <w:r w:rsidRPr="00D74DCB">
        <w:rPr>
          <w:rFonts w:ascii="Arial" w:hAnsi="Arial" w:cs="Arial"/>
          <w:b/>
          <w:bCs/>
          <w:color w:val="000000"/>
          <w:sz w:val="24"/>
          <w:szCs w:val="24"/>
        </w:rPr>
        <w:t xml:space="preserve">Direct questions </w:t>
      </w:r>
    </w:p>
    <w:p w14:paraId="2560A03E" w14:textId="77777777" w:rsidR="00D74DCB" w:rsidRPr="00D74DCB" w:rsidRDefault="00D74DCB" w:rsidP="00D74DCB">
      <w:pPr>
        <w:autoSpaceDE w:val="0"/>
        <w:autoSpaceDN w:val="0"/>
        <w:adjustRightInd w:val="0"/>
        <w:spacing w:after="0" w:line="240" w:lineRule="auto"/>
        <w:jc w:val="both"/>
        <w:rPr>
          <w:rFonts w:ascii="Arial" w:hAnsi="Arial" w:cs="Arial"/>
          <w:color w:val="000000"/>
          <w:sz w:val="24"/>
          <w:szCs w:val="24"/>
        </w:rPr>
      </w:pPr>
    </w:p>
    <w:p w14:paraId="06F02DE3" w14:textId="5C13A044" w:rsidR="00D74DCB" w:rsidRDefault="00D74DCB" w:rsidP="00D74DCB">
      <w:pPr>
        <w:autoSpaceDE w:val="0"/>
        <w:autoSpaceDN w:val="0"/>
        <w:adjustRightInd w:val="0"/>
        <w:spacing w:after="0" w:line="240" w:lineRule="auto"/>
        <w:jc w:val="both"/>
        <w:rPr>
          <w:rFonts w:ascii="Arial" w:hAnsi="Arial" w:cs="Arial"/>
          <w:color w:val="000000"/>
          <w:sz w:val="24"/>
          <w:szCs w:val="24"/>
        </w:rPr>
      </w:pPr>
      <w:r w:rsidRPr="61B7C28F">
        <w:rPr>
          <w:rFonts w:ascii="Arial" w:hAnsi="Arial" w:cs="Arial"/>
          <w:color w:val="000000" w:themeColor="text1"/>
          <w:sz w:val="24"/>
          <w:szCs w:val="24"/>
        </w:rPr>
        <w:t xml:space="preserve">As the </w:t>
      </w:r>
      <w:r w:rsidR="04F17E89" w:rsidRPr="61B7C28F">
        <w:rPr>
          <w:rFonts w:ascii="Arial" w:hAnsi="Arial" w:cs="Arial"/>
          <w:color w:val="000000" w:themeColor="text1"/>
          <w:sz w:val="24"/>
          <w:szCs w:val="24"/>
        </w:rPr>
        <w:t xml:space="preserve">Headteacher / </w:t>
      </w:r>
      <w:r w:rsidR="002B1483">
        <w:rPr>
          <w:rFonts w:ascii="Arial" w:hAnsi="Arial" w:cs="Arial"/>
          <w:color w:val="000000" w:themeColor="text1"/>
          <w:sz w:val="24"/>
          <w:szCs w:val="24"/>
        </w:rPr>
        <w:t xml:space="preserve">line </w:t>
      </w:r>
      <w:r w:rsidRPr="61B7C28F">
        <w:rPr>
          <w:rFonts w:ascii="Arial" w:hAnsi="Arial" w:cs="Arial"/>
          <w:color w:val="000000" w:themeColor="text1"/>
          <w:sz w:val="24"/>
          <w:szCs w:val="24"/>
        </w:rPr>
        <w:t>manager, you should ask direct questions to prompt the employee to discuss any possible experiences of domestic abuse, if they are displaying signs of physical assault or injury.</w:t>
      </w:r>
    </w:p>
    <w:p w14:paraId="471D1C41" w14:textId="77777777" w:rsidR="00D74DCB" w:rsidRDefault="00D74DCB" w:rsidP="00D74DCB">
      <w:pPr>
        <w:autoSpaceDE w:val="0"/>
        <w:autoSpaceDN w:val="0"/>
        <w:adjustRightInd w:val="0"/>
        <w:spacing w:after="0" w:line="240" w:lineRule="auto"/>
        <w:jc w:val="both"/>
        <w:rPr>
          <w:rFonts w:ascii="Arial" w:hAnsi="Arial" w:cs="Arial"/>
          <w:color w:val="000000"/>
          <w:sz w:val="24"/>
          <w:szCs w:val="24"/>
        </w:rPr>
      </w:pPr>
    </w:p>
    <w:p w14:paraId="42D1CBB2" w14:textId="77777777" w:rsidR="00D74DCB" w:rsidRDefault="00D74DCB" w:rsidP="00D74DCB">
      <w:pPr>
        <w:autoSpaceDE w:val="0"/>
        <w:autoSpaceDN w:val="0"/>
        <w:adjustRightInd w:val="0"/>
        <w:spacing w:after="0" w:line="240" w:lineRule="auto"/>
        <w:jc w:val="both"/>
        <w:rPr>
          <w:rFonts w:ascii="Arial" w:hAnsi="Arial" w:cs="Arial"/>
          <w:color w:val="000000"/>
          <w:sz w:val="24"/>
          <w:szCs w:val="24"/>
        </w:rPr>
      </w:pPr>
      <w:r w:rsidRPr="00D74DCB">
        <w:rPr>
          <w:rFonts w:ascii="Arial" w:hAnsi="Arial" w:cs="Arial"/>
          <w:color w:val="000000"/>
          <w:sz w:val="24"/>
          <w:szCs w:val="24"/>
        </w:rPr>
        <w:t>The following question must be asked with great sensitivity and care:</w:t>
      </w:r>
    </w:p>
    <w:p w14:paraId="05803C97" w14:textId="77777777" w:rsidR="00D74DCB" w:rsidRPr="00D74DCB" w:rsidRDefault="00D74DCB" w:rsidP="00D74DCB">
      <w:pPr>
        <w:autoSpaceDE w:val="0"/>
        <w:autoSpaceDN w:val="0"/>
        <w:adjustRightInd w:val="0"/>
        <w:spacing w:after="0" w:line="240" w:lineRule="auto"/>
        <w:jc w:val="both"/>
        <w:rPr>
          <w:rFonts w:ascii="Arial" w:hAnsi="Arial" w:cs="Arial"/>
          <w:color w:val="000000"/>
          <w:sz w:val="24"/>
          <w:szCs w:val="24"/>
        </w:rPr>
      </w:pPr>
      <w:r w:rsidRPr="00D74DCB">
        <w:rPr>
          <w:rFonts w:ascii="Arial" w:hAnsi="Arial" w:cs="Arial"/>
          <w:color w:val="000000"/>
          <w:sz w:val="24"/>
          <w:szCs w:val="24"/>
        </w:rPr>
        <w:t xml:space="preserve"> </w:t>
      </w:r>
    </w:p>
    <w:p w14:paraId="23A126ED" w14:textId="77777777" w:rsidR="00D74DCB" w:rsidRDefault="00D74DCB" w:rsidP="00D74DCB">
      <w:pPr>
        <w:autoSpaceDE w:val="0"/>
        <w:autoSpaceDN w:val="0"/>
        <w:adjustRightInd w:val="0"/>
        <w:spacing w:after="0" w:line="240" w:lineRule="auto"/>
        <w:jc w:val="both"/>
        <w:rPr>
          <w:rFonts w:ascii="Arial" w:hAnsi="Arial" w:cs="Arial"/>
          <w:i/>
          <w:iCs/>
          <w:color w:val="000000"/>
          <w:sz w:val="24"/>
          <w:szCs w:val="24"/>
        </w:rPr>
      </w:pPr>
      <w:r w:rsidRPr="00D74DCB">
        <w:rPr>
          <w:rFonts w:ascii="Arial" w:hAnsi="Arial" w:cs="Arial"/>
          <w:i/>
          <w:iCs/>
          <w:color w:val="000000"/>
          <w:sz w:val="24"/>
          <w:szCs w:val="24"/>
        </w:rPr>
        <w:t>“Quite often, one of the reasons people are not themselves at work is that things are not right at home. I know that many people experience domestic abuse in the home, can you tell me how you got your injuries?”</w:t>
      </w:r>
    </w:p>
    <w:p w14:paraId="785F232B" w14:textId="77777777" w:rsidR="00D74DCB" w:rsidRDefault="00D74DCB" w:rsidP="00D74DCB">
      <w:pPr>
        <w:autoSpaceDE w:val="0"/>
        <w:autoSpaceDN w:val="0"/>
        <w:adjustRightInd w:val="0"/>
        <w:spacing w:after="0" w:line="240" w:lineRule="auto"/>
        <w:jc w:val="both"/>
        <w:rPr>
          <w:rFonts w:ascii="Arial" w:hAnsi="Arial" w:cs="Arial"/>
          <w:i/>
          <w:iCs/>
          <w:color w:val="000000"/>
          <w:sz w:val="24"/>
          <w:szCs w:val="24"/>
        </w:rPr>
      </w:pPr>
    </w:p>
    <w:p w14:paraId="74D516FD" w14:textId="77777777" w:rsidR="00D74DCB" w:rsidRPr="00D74DCB" w:rsidRDefault="00D74DCB" w:rsidP="00D74DCB">
      <w:pPr>
        <w:autoSpaceDE w:val="0"/>
        <w:autoSpaceDN w:val="0"/>
        <w:adjustRightInd w:val="0"/>
        <w:spacing w:after="0" w:line="240" w:lineRule="auto"/>
        <w:jc w:val="both"/>
        <w:rPr>
          <w:rFonts w:ascii="Arial" w:hAnsi="Arial" w:cs="Arial"/>
          <w:color w:val="000000"/>
          <w:sz w:val="24"/>
          <w:szCs w:val="24"/>
        </w:rPr>
      </w:pPr>
      <w:r w:rsidRPr="00D74DCB">
        <w:rPr>
          <w:rFonts w:ascii="Arial" w:hAnsi="Arial" w:cs="Arial"/>
          <w:color w:val="000000"/>
          <w:sz w:val="24"/>
          <w:szCs w:val="24"/>
        </w:rPr>
        <w:t>The following are some examples of follow-up direct questions, which it might be useful to ask the employee, once it has been established that there may be or is a problem related to domestic abuse:</w:t>
      </w:r>
    </w:p>
    <w:p w14:paraId="2DDFD72E" w14:textId="77777777" w:rsidR="000C48BE" w:rsidRDefault="000C48BE" w:rsidP="000C48BE">
      <w:pPr>
        <w:autoSpaceDE w:val="0"/>
        <w:autoSpaceDN w:val="0"/>
        <w:adjustRightInd w:val="0"/>
        <w:spacing w:after="0" w:line="240" w:lineRule="auto"/>
        <w:jc w:val="both"/>
        <w:rPr>
          <w:rFonts w:ascii="Arial" w:hAnsi="Arial" w:cs="Arial"/>
          <w:color w:val="000000"/>
          <w:sz w:val="24"/>
          <w:szCs w:val="24"/>
        </w:rPr>
      </w:pPr>
    </w:p>
    <w:p w14:paraId="7F4ECF82" w14:textId="77777777" w:rsidR="00D74DCB" w:rsidRPr="00D74DCB" w:rsidRDefault="00D74DCB" w:rsidP="00D74DCB">
      <w:pPr>
        <w:autoSpaceDE w:val="0"/>
        <w:autoSpaceDN w:val="0"/>
        <w:adjustRightInd w:val="0"/>
        <w:spacing w:after="0" w:line="240" w:lineRule="auto"/>
        <w:jc w:val="both"/>
        <w:rPr>
          <w:rFonts w:ascii="Arial" w:hAnsi="Arial" w:cs="Arial"/>
          <w:color w:val="000000"/>
          <w:sz w:val="24"/>
          <w:szCs w:val="24"/>
        </w:rPr>
      </w:pPr>
      <w:r w:rsidRPr="00D74DCB">
        <w:rPr>
          <w:rFonts w:ascii="Arial" w:hAnsi="Arial" w:cs="Arial"/>
          <w:i/>
          <w:iCs/>
          <w:color w:val="000000"/>
          <w:sz w:val="24"/>
          <w:szCs w:val="24"/>
        </w:rPr>
        <w:t xml:space="preserve">“Does your partner/ family member lose their temper with you? If so, what happens to you as a result?” </w:t>
      </w:r>
    </w:p>
    <w:p w14:paraId="0D7B993A" w14:textId="77777777" w:rsidR="00D74DCB" w:rsidRPr="00D74DCB" w:rsidRDefault="00D74DCB" w:rsidP="00D74DCB">
      <w:pPr>
        <w:autoSpaceDE w:val="0"/>
        <w:autoSpaceDN w:val="0"/>
        <w:adjustRightInd w:val="0"/>
        <w:spacing w:after="0" w:line="240" w:lineRule="auto"/>
        <w:jc w:val="both"/>
        <w:rPr>
          <w:rFonts w:ascii="Arial" w:hAnsi="Arial" w:cs="Arial"/>
          <w:color w:val="000000"/>
          <w:sz w:val="24"/>
          <w:szCs w:val="24"/>
        </w:rPr>
      </w:pPr>
      <w:r w:rsidRPr="00D74DCB">
        <w:rPr>
          <w:rFonts w:ascii="Arial" w:hAnsi="Arial" w:cs="Arial"/>
          <w:i/>
          <w:iCs/>
          <w:color w:val="000000"/>
          <w:sz w:val="24"/>
          <w:szCs w:val="24"/>
        </w:rPr>
        <w:t xml:space="preserve">“Has your partner/family member threatened to hurt you or your children? In what way?” </w:t>
      </w:r>
    </w:p>
    <w:p w14:paraId="59B2083B" w14:textId="77777777" w:rsidR="00D74DCB" w:rsidRPr="00D74DCB" w:rsidRDefault="00D74DCB" w:rsidP="00D74DCB">
      <w:pPr>
        <w:autoSpaceDE w:val="0"/>
        <w:autoSpaceDN w:val="0"/>
        <w:adjustRightInd w:val="0"/>
        <w:spacing w:after="0" w:line="240" w:lineRule="auto"/>
        <w:jc w:val="both"/>
        <w:rPr>
          <w:rFonts w:ascii="Arial" w:hAnsi="Arial" w:cs="Arial"/>
          <w:color w:val="000000"/>
          <w:sz w:val="24"/>
          <w:szCs w:val="24"/>
        </w:rPr>
      </w:pPr>
      <w:r w:rsidRPr="00D74DCB">
        <w:rPr>
          <w:rFonts w:ascii="Arial" w:hAnsi="Arial" w:cs="Arial"/>
          <w:i/>
          <w:iCs/>
          <w:color w:val="000000"/>
          <w:sz w:val="24"/>
          <w:szCs w:val="24"/>
        </w:rPr>
        <w:t xml:space="preserve">“Do you feel frightened of your partner or someone else at home?” </w:t>
      </w:r>
    </w:p>
    <w:p w14:paraId="1DF2A830" w14:textId="77777777" w:rsidR="00D74DCB" w:rsidRPr="00D74DCB" w:rsidRDefault="00D74DCB" w:rsidP="00D74DCB">
      <w:pPr>
        <w:autoSpaceDE w:val="0"/>
        <w:autoSpaceDN w:val="0"/>
        <w:adjustRightInd w:val="0"/>
        <w:spacing w:after="0" w:line="240" w:lineRule="auto"/>
        <w:jc w:val="both"/>
        <w:rPr>
          <w:rFonts w:ascii="Arial" w:hAnsi="Arial" w:cs="Arial"/>
          <w:color w:val="000000"/>
          <w:sz w:val="24"/>
          <w:szCs w:val="24"/>
        </w:rPr>
      </w:pPr>
      <w:r w:rsidRPr="00D74DCB">
        <w:rPr>
          <w:rFonts w:ascii="Arial" w:hAnsi="Arial" w:cs="Arial"/>
          <w:i/>
          <w:iCs/>
          <w:color w:val="000000"/>
          <w:sz w:val="24"/>
          <w:szCs w:val="24"/>
        </w:rPr>
        <w:t>“Are you currently in a relationship where you experienced abuse?”</w:t>
      </w:r>
    </w:p>
    <w:p w14:paraId="012AEA5F" w14:textId="77777777" w:rsidR="00D74DCB" w:rsidRPr="00D74DCB" w:rsidRDefault="00D74DCB" w:rsidP="00D74DCB">
      <w:pPr>
        <w:autoSpaceDE w:val="0"/>
        <w:autoSpaceDN w:val="0"/>
        <w:adjustRightInd w:val="0"/>
        <w:spacing w:after="0" w:line="240" w:lineRule="auto"/>
        <w:ind w:left="720" w:hanging="720"/>
        <w:jc w:val="both"/>
        <w:rPr>
          <w:rFonts w:ascii="Arial" w:hAnsi="Arial" w:cs="Arial"/>
          <w:color w:val="000000"/>
          <w:sz w:val="24"/>
          <w:szCs w:val="24"/>
        </w:rPr>
      </w:pPr>
      <w:r w:rsidRPr="00D74DCB">
        <w:rPr>
          <w:rFonts w:ascii="Arial" w:hAnsi="Arial" w:cs="Arial"/>
          <w:i/>
          <w:iCs/>
          <w:color w:val="000000"/>
          <w:sz w:val="24"/>
          <w:szCs w:val="24"/>
        </w:rPr>
        <w:t xml:space="preserve">“Have you ever been slapped/kicked/punched etc. by your partner/family member?” </w:t>
      </w:r>
    </w:p>
    <w:p w14:paraId="666DE313" w14:textId="77777777" w:rsidR="000C48BE" w:rsidRPr="00D74DCB" w:rsidRDefault="00D74DCB" w:rsidP="00D74DCB">
      <w:pPr>
        <w:autoSpaceDE w:val="0"/>
        <w:autoSpaceDN w:val="0"/>
        <w:adjustRightInd w:val="0"/>
        <w:spacing w:after="0" w:line="240" w:lineRule="auto"/>
        <w:ind w:left="142" w:hanging="142"/>
        <w:jc w:val="both"/>
        <w:rPr>
          <w:rFonts w:ascii="Arial" w:hAnsi="Arial" w:cs="Arial"/>
          <w:color w:val="000000"/>
          <w:sz w:val="24"/>
          <w:szCs w:val="24"/>
        </w:rPr>
      </w:pPr>
      <w:r w:rsidRPr="00D74DCB">
        <w:rPr>
          <w:rFonts w:ascii="Arial" w:hAnsi="Arial" w:cs="Arial"/>
          <w:i/>
          <w:iCs/>
          <w:color w:val="000000"/>
          <w:sz w:val="24"/>
          <w:szCs w:val="24"/>
        </w:rPr>
        <w:t>“Does your partner/family member blame alcohol or drugs for their behaviour towards you?”</w:t>
      </w:r>
    </w:p>
    <w:p w14:paraId="20AD4252" w14:textId="77777777" w:rsidR="0077027A" w:rsidRPr="0077027A" w:rsidRDefault="0077027A" w:rsidP="00C42CD2">
      <w:pPr>
        <w:pStyle w:val="ListParagraph"/>
        <w:jc w:val="both"/>
        <w:rPr>
          <w:rFonts w:ascii="Arial" w:hAnsi="Arial" w:cs="Arial"/>
          <w:bCs/>
          <w:sz w:val="24"/>
          <w:szCs w:val="24"/>
        </w:rPr>
      </w:pPr>
    </w:p>
    <w:p w14:paraId="31D610BE" w14:textId="77777777" w:rsidR="0077027A" w:rsidRPr="0077027A" w:rsidRDefault="0077027A" w:rsidP="0077027A">
      <w:pPr>
        <w:ind w:left="720" w:hanging="720"/>
        <w:jc w:val="both"/>
        <w:rPr>
          <w:rFonts w:ascii="Arial" w:hAnsi="Arial" w:cs="Arial"/>
          <w:bCs/>
          <w:sz w:val="24"/>
          <w:szCs w:val="24"/>
        </w:rPr>
      </w:pPr>
    </w:p>
    <w:p w14:paraId="7C4D1167" w14:textId="77777777" w:rsidR="000F5A95" w:rsidRPr="000F5A95" w:rsidRDefault="000F5A95" w:rsidP="000F5A95">
      <w:pPr>
        <w:ind w:left="720" w:hanging="720"/>
        <w:jc w:val="both"/>
        <w:rPr>
          <w:rFonts w:ascii="Arial" w:hAnsi="Arial" w:cs="Arial"/>
          <w:bCs/>
          <w:sz w:val="24"/>
          <w:szCs w:val="24"/>
        </w:rPr>
      </w:pPr>
    </w:p>
    <w:p w14:paraId="33A18817" w14:textId="77777777" w:rsidR="000F5A95" w:rsidRPr="000F5A95" w:rsidRDefault="000F5A95" w:rsidP="000F5A95">
      <w:pPr>
        <w:jc w:val="both"/>
        <w:rPr>
          <w:rFonts w:ascii="Arial" w:hAnsi="Arial" w:cs="Arial"/>
          <w:bCs/>
          <w:sz w:val="24"/>
          <w:szCs w:val="24"/>
        </w:rPr>
      </w:pPr>
    </w:p>
    <w:p w14:paraId="56EEB4F1" w14:textId="77777777" w:rsidR="00C5733F" w:rsidRPr="00C5733F" w:rsidRDefault="00C5733F" w:rsidP="003D6BC4">
      <w:pPr>
        <w:jc w:val="both"/>
        <w:rPr>
          <w:rFonts w:ascii="Arial" w:hAnsi="Arial" w:cs="Arial"/>
          <w:bCs/>
          <w:sz w:val="24"/>
          <w:szCs w:val="24"/>
        </w:rPr>
      </w:pPr>
    </w:p>
    <w:sectPr w:rsidR="00C5733F" w:rsidRPr="00C5733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0ABCE" w14:textId="77777777" w:rsidR="00B32DEF" w:rsidRDefault="00B32DEF" w:rsidP="007A0817">
      <w:pPr>
        <w:spacing w:after="0" w:line="240" w:lineRule="auto"/>
      </w:pPr>
      <w:r>
        <w:separator/>
      </w:r>
    </w:p>
  </w:endnote>
  <w:endnote w:type="continuationSeparator" w:id="0">
    <w:p w14:paraId="68536359" w14:textId="77777777" w:rsidR="00B32DEF" w:rsidRDefault="00B32DEF" w:rsidP="007A0817">
      <w:pPr>
        <w:spacing w:after="0" w:line="240" w:lineRule="auto"/>
      </w:pPr>
      <w:r>
        <w:continuationSeparator/>
      </w:r>
    </w:p>
  </w:endnote>
  <w:endnote w:type="continuationNotice" w:id="1">
    <w:p w14:paraId="2E26CA92" w14:textId="77777777" w:rsidR="00B32DEF" w:rsidRDefault="00B32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560943"/>
      <w:docPartObj>
        <w:docPartGallery w:val="Page Numbers (Bottom of Page)"/>
        <w:docPartUnique/>
      </w:docPartObj>
    </w:sdtPr>
    <w:sdtEndPr>
      <w:rPr>
        <w:rFonts w:ascii="Arial" w:hAnsi="Arial" w:cs="Arial"/>
        <w:noProof/>
        <w:sz w:val="16"/>
        <w:szCs w:val="16"/>
      </w:rPr>
    </w:sdtEndPr>
    <w:sdtContent>
      <w:p w14:paraId="7ACCDD8F" w14:textId="2EF5ECF0" w:rsidR="007A0817" w:rsidRPr="007A0817" w:rsidRDefault="007A0817">
        <w:pPr>
          <w:pStyle w:val="Footer"/>
          <w:jc w:val="right"/>
          <w:rPr>
            <w:rFonts w:ascii="Arial" w:hAnsi="Arial" w:cs="Arial"/>
            <w:sz w:val="16"/>
            <w:szCs w:val="16"/>
          </w:rPr>
        </w:pPr>
        <w:r w:rsidRPr="007A0817">
          <w:rPr>
            <w:rFonts w:ascii="Arial" w:hAnsi="Arial" w:cs="Arial"/>
            <w:sz w:val="16"/>
            <w:szCs w:val="16"/>
          </w:rPr>
          <w:fldChar w:fldCharType="begin"/>
        </w:r>
        <w:r w:rsidRPr="007A0817">
          <w:rPr>
            <w:rFonts w:ascii="Arial" w:hAnsi="Arial" w:cs="Arial"/>
            <w:sz w:val="16"/>
            <w:szCs w:val="16"/>
          </w:rPr>
          <w:instrText xml:space="preserve"> PAGE   \* MERGEFORMAT </w:instrText>
        </w:r>
        <w:r w:rsidRPr="007A0817">
          <w:rPr>
            <w:rFonts w:ascii="Arial" w:hAnsi="Arial" w:cs="Arial"/>
            <w:sz w:val="16"/>
            <w:szCs w:val="16"/>
          </w:rPr>
          <w:fldChar w:fldCharType="separate"/>
        </w:r>
        <w:r w:rsidR="00E40130">
          <w:rPr>
            <w:rFonts w:ascii="Arial" w:hAnsi="Arial" w:cs="Arial"/>
            <w:noProof/>
            <w:sz w:val="16"/>
            <w:szCs w:val="16"/>
          </w:rPr>
          <w:t>3</w:t>
        </w:r>
        <w:r w:rsidRPr="007A0817">
          <w:rPr>
            <w:rFonts w:ascii="Arial" w:hAnsi="Arial" w:cs="Arial"/>
            <w:noProof/>
            <w:sz w:val="16"/>
            <w:szCs w:val="16"/>
          </w:rPr>
          <w:fldChar w:fldCharType="end"/>
        </w:r>
      </w:p>
    </w:sdtContent>
  </w:sdt>
  <w:p w14:paraId="205CAD6A" w14:textId="77777777" w:rsidR="007A0817" w:rsidRDefault="007A0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EEA88" w14:textId="77777777" w:rsidR="00B32DEF" w:rsidRDefault="00B32DEF" w:rsidP="007A0817">
      <w:pPr>
        <w:spacing w:after="0" w:line="240" w:lineRule="auto"/>
      </w:pPr>
      <w:r>
        <w:separator/>
      </w:r>
    </w:p>
  </w:footnote>
  <w:footnote w:type="continuationSeparator" w:id="0">
    <w:p w14:paraId="0F0B91F5" w14:textId="77777777" w:rsidR="00B32DEF" w:rsidRDefault="00B32DEF" w:rsidP="007A0817">
      <w:pPr>
        <w:spacing w:after="0" w:line="240" w:lineRule="auto"/>
      </w:pPr>
      <w:r>
        <w:continuationSeparator/>
      </w:r>
    </w:p>
  </w:footnote>
  <w:footnote w:type="continuationNotice" w:id="1">
    <w:p w14:paraId="5952ADFA" w14:textId="77777777" w:rsidR="00B32DEF" w:rsidRDefault="00B32D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D19"/>
    <w:multiLevelType w:val="hybridMultilevel"/>
    <w:tmpl w:val="C54214A4"/>
    <w:lvl w:ilvl="0" w:tplc="82F0B8B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2C68D9"/>
    <w:multiLevelType w:val="hybridMultilevel"/>
    <w:tmpl w:val="27D6A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047CB"/>
    <w:multiLevelType w:val="hybridMultilevel"/>
    <w:tmpl w:val="F490D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2732C"/>
    <w:multiLevelType w:val="hybridMultilevel"/>
    <w:tmpl w:val="3F2A8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D5C6A"/>
    <w:multiLevelType w:val="hybridMultilevel"/>
    <w:tmpl w:val="40881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0A4BC0"/>
    <w:multiLevelType w:val="hybridMultilevel"/>
    <w:tmpl w:val="8A8CB6F2"/>
    <w:lvl w:ilvl="0" w:tplc="82F0B8B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0E1AC9"/>
    <w:multiLevelType w:val="hybridMultilevel"/>
    <w:tmpl w:val="7C56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72D8A"/>
    <w:multiLevelType w:val="hybridMultilevel"/>
    <w:tmpl w:val="85A23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A45122"/>
    <w:multiLevelType w:val="hybridMultilevel"/>
    <w:tmpl w:val="9E78F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3A19F6"/>
    <w:multiLevelType w:val="hybridMultilevel"/>
    <w:tmpl w:val="6B562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CC96ECF"/>
    <w:multiLevelType w:val="hybridMultilevel"/>
    <w:tmpl w:val="7214F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255225"/>
    <w:multiLevelType w:val="hybridMultilevel"/>
    <w:tmpl w:val="314C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C79A1"/>
    <w:multiLevelType w:val="hybridMultilevel"/>
    <w:tmpl w:val="D36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2A0908"/>
    <w:multiLevelType w:val="hybridMultilevel"/>
    <w:tmpl w:val="323EC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76B2E45"/>
    <w:multiLevelType w:val="hybridMultilevel"/>
    <w:tmpl w:val="83B8B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F230F"/>
    <w:multiLevelType w:val="hybridMultilevel"/>
    <w:tmpl w:val="98B4ACE8"/>
    <w:lvl w:ilvl="0" w:tplc="2D2C5FB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E920758"/>
    <w:multiLevelType w:val="hybridMultilevel"/>
    <w:tmpl w:val="F3941ABA"/>
    <w:lvl w:ilvl="0" w:tplc="2D2C5FB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3"/>
  </w:num>
  <w:num w:numId="3">
    <w:abstractNumId w:val="0"/>
  </w:num>
  <w:num w:numId="4">
    <w:abstractNumId w:val="2"/>
  </w:num>
  <w:num w:numId="5">
    <w:abstractNumId w:val="5"/>
  </w:num>
  <w:num w:numId="6">
    <w:abstractNumId w:val="15"/>
  </w:num>
  <w:num w:numId="7">
    <w:abstractNumId w:val="16"/>
  </w:num>
  <w:num w:numId="8">
    <w:abstractNumId w:val="8"/>
  </w:num>
  <w:num w:numId="9">
    <w:abstractNumId w:val="4"/>
  </w:num>
  <w:num w:numId="10">
    <w:abstractNumId w:val="9"/>
  </w:num>
  <w:num w:numId="11">
    <w:abstractNumId w:val="10"/>
  </w:num>
  <w:num w:numId="12">
    <w:abstractNumId w:val="7"/>
  </w:num>
  <w:num w:numId="13">
    <w:abstractNumId w:val="11"/>
  </w:num>
  <w:num w:numId="14">
    <w:abstractNumId w:val="3"/>
  </w:num>
  <w:num w:numId="15">
    <w:abstractNumId w:val="12"/>
  </w:num>
  <w:num w:numId="16">
    <w:abstractNumId w:val="6"/>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yla Nelson">
    <w15:presenceInfo w15:providerId="AD" w15:userId="S::layla.nelson@powys.gov.uk::90c56ea7-26f6-4e4d-8984-fef318d05f68"/>
  </w15:person>
  <w15:person w15:author="Sam Cook">
    <w15:presenceInfo w15:providerId="AD" w15:userId="S::sam.cook1@powys.gov.uk::26174c98-72d5-4055-a408-453c002a7c84"/>
  </w15:person>
  <w15:person w15:author="Rachel Hudson">
    <w15:presenceInfo w15:providerId="AD" w15:userId="S::rachel.hudson@powys.gov.uk::7a06173c-6448-44df-9673-4d3fce4349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A2"/>
    <w:rsid w:val="00032CBB"/>
    <w:rsid w:val="00034425"/>
    <w:rsid w:val="000A0197"/>
    <w:rsid w:val="000C2D62"/>
    <w:rsid w:val="000C48BE"/>
    <w:rsid w:val="000F5A95"/>
    <w:rsid w:val="001464B6"/>
    <w:rsid w:val="00151594"/>
    <w:rsid w:val="00160061"/>
    <w:rsid w:val="001672AD"/>
    <w:rsid w:val="00174AED"/>
    <w:rsid w:val="001A2D25"/>
    <w:rsid w:val="00237F8C"/>
    <w:rsid w:val="002559F5"/>
    <w:rsid w:val="00281CD5"/>
    <w:rsid w:val="00295309"/>
    <w:rsid w:val="002A2C08"/>
    <w:rsid w:val="002B1483"/>
    <w:rsid w:val="002F4430"/>
    <w:rsid w:val="00382E19"/>
    <w:rsid w:val="003B0BDE"/>
    <w:rsid w:val="003D6BC4"/>
    <w:rsid w:val="00410FB7"/>
    <w:rsid w:val="00466A4E"/>
    <w:rsid w:val="004F4A51"/>
    <w:rsid w:val="0059278D"/>
    <w:rsid w:val="005A349E"/>
    <w:rsid w:val="00626C5B"/>
    <w:rsid w:val="0066592C"/>
    <w:rsid w:val="00676343"/>
    <w:rsid w:val="00681483"/>
    <w:rsid w:val="006B7AD7"/>
    <w:rsid w:val="006C7675"/>
    <w:rsid w:val="006D2702"/>
    <w:rsid w:val="007245CD"/>
    <w:rsid w:val="0077027A"/>
    <w:rsid w:val="007878B6"/>
    <w:rsid w:val="00790F6D"/>
    <w:rsid w:val="007A0817"/>
    <w:rsid w:val="007A7E26"/>
    <w:rsid w:val="007B2F8C"/>
    <w:rsid w:val="007C669B"/>
    <w:rsid w:val="007D15A5"/>
    <w:rsid w:val="007D4E9C"/>
    <w:rsid w:val="008043A2"/>
    <w:rsid w:val="0081343C"/>
    <w:rsid w:val="00850282"/>
    <w:rsid w:val="00852C6B"/>
    <w:rsid w:val="0087535C"/>
    <w:rsid w:val="008A6AF4"/>
    <w:rsid w:val="008A6FD1"/>
    <w:rsid w:val="008B0E3A"/>
    <w:rsid w:val="0090611E"/>
    <w:rsid w:val="0094306C"/>
    <w:rsid w:val="00A258A7"/>
    <w:rsid w:val="00B046FF"/>
    <w:rsid w:val="00B24FD4"/>
    <w:rsid w:val="00B272E9"/>
    <w:rsid w:val="00B32DEF"/>
    <w:rsid w:val="00BC5996"/>
    <w:rsid w:val="00BE197D"/>
    <w:rsid w:val="00BF1F19"/>
    <w:rsid w:val="00C24FD8"/>
    <w:rsid w:val="00C37F21"/>
    <w:rsid w:val="00C42CD2"/>
    <w:rsid w:val="00C5733F"/>
    <w:rsid w:val="00C6663F"/>
    <w:rsid w:val="00D51E5D"/>
    <w:rsid w:val="00D668A2"/>
    <w:rsid w:val="00D70A9A"/>
    <w:rsid w:val="00D74DCB"/>
    <w:rsid w:val="00D77E13"/>
    <w:rsid w:val="00DA7925"/>
    <w:rsid w:val="00DB0BB5"/>
    <w:rsid w:val="00DD4152"/>
    <w:rsid w:val="00DE545D"/>
    <w:rsid w:val="00E40130"/>
    <w:rsid w:val="00E62CD5"/>
    <w:rsid w:val="00EB1CA7"/>
    <w:rsid w:val="00ED5252"/>
    <w:rsid w:val="00F15994"/>
    <w:rsid w:val="00F50AEB"/>
    <w:rsid w:val="00F91AF2"/>
    <w:rsid w:val="00FA171D"/>
    <w:rsid w:val="00FD7FEA"/>
    <w:rsid w:val="0100DFBD"/>
    <w:rsid w:val="02AE9223"/>
    <w:rsid w:val="02CA63F9"/>
    <w:rsid w:val="02F9B6E0"/>
    <w:rsid w:val="030B39AD"/>
    <w:rsid w:val="0358B571"/>
    <w:rsid w:val="04F17E89"/>
    <w:rsid w:val="0500EFED"/>
    <w:rsid w:val="052AD382"/>
    <w:rsid w:val="0567217A"/>
    <w:rsid w:val="075AB352"/>
    <w:rsid w:val="0ACF8696"/>
    <w:rsid w:val="0B9169E6"/>
    <w:rsid w:val="0BAB03EA"/>
    <w:rsid w:val="0D00D5E2"/>
    <w:rsid w:val="0F0D83FB"/>
    <w:rsid w:val="0F302C7A"/>
    <w:rsid w:val="0F3EA339"/>
    <w:rsid w:val="0F8C8463"/>
    <w:rsid w:val="0FB7C3B5"/>
    <w:rsid w:val="10CBF1F4"/>
    <w:rsid w:val="1131A0F2"/>
    <w:rsid w:val="124524BD"/>
    <w:rsid w:val="149EFF30"/>
    <w:rsid w:val="14B996D1"/>
    <w:rsid w:val="150BD2CC"/>
    <w:rsid w:val="158645A1"/>
    <w:rsid w:val="160B8629"/>
    <w:rsid w:val="167E6273"/>
    <w:rsid w:val="16962DED"/>
    <w:rsid w:val="17833443"/>
    <w:rsid w:val="17F1899F"/>
    <w:rsid w:val="18F25373"/>
    <w:rsid w:val="1A5036A2"/>
    <w:rsid w:val="1ABAD505"/>
    <w:rsid w:val="1BB18C55"/>
    <w:rsid w:val="1D8DA5AD"/>
    <w:rsid w:val="1DB5C012"/>
    <w:rsid w:val="1F867C5A"/>
    <w:rsid w:val="1FB146C4"/>
    <w:rsid w:val="206BF5AF"/>
    <w:rsid w:val="20C8F848"/>
    <w:rsid w:val="20D0E5CE"/>
    <w:rsid w:val="2130D93F"/>
    <w:rsid w:val="23222B4C"/>
    <w:rsid w:val="23A335FA"/>
    <w:rsid w:val="2485C18B"/>
    <w:rsid w:val="248B5743"/>
    <w:rsid w:val="257BEBFB"/>
    <w:rsid w:val="25A456F1"/>
    <w:rsid w:val="2629944B"/>
    <w:rsid w:val="26662ECC"/>
    <w:rsid w:val="2694574B"/>
    <w:rsid w:val="26D28C13"/>
    <w:rsid w:val="2705152C"/>
    <w:rsid w:val="274F8DD7"/>
    <w:rsid w:val="278ABB57"/>
    <w:rsid w:val="2812D462"/>
    <w:rsid w:val="29483C59"/>
    <w:rsid w:val="299FE6C3"/>
    <w:rsid w:val="2C139875"/>
    <w:rsid w:val="2CB777DE"/>
    <w:rsid w:val="2E452C66"/>
    <w:rsid w:val="2F0EC6EE"/>
    <w:rsid w:val="30067D27"/>
    <w:rsid w:val="303124EF"/>
    <w:rsid w:val="319FBA65"/>
    <w:rsid w:val="31A4AD69"/>
    <w:rsid w:val="322C79E9"/>
    <w:rsid w:val="3282D9F9"/>
    <w:rsid w:val="340020C9"/>
    <w:rsid w:val="341EAA5A"/>
    <w:rsid w:val="348A1306"/>
    <w:rsid w:val="35226E55"/>
    <w:rsid w:val="35B0FC3C"/>
    <w:rsid w:val="3625E367"/>
    <w:rsid w:val="37D19B36"/>
    <w:rsid w:val="37EE92D6"/>
    <w:rsid w:val="38AE20AD"/>
    <w:rsid w:val="38F1E8AC"/>
    <w:rsid w:val="3A5AC73E"/>
    <w:rsid w:val="40478301"/>
    <w:rsid w:val="409D15D8"/>
    <w:rsid w:val="40EE6737"/>
    <w:rsid w:val="40FDCF72"/>
    <w:rsid w:val="41D7C7F8"/>
    <w:rsid w:val="423BDA96"/>
    <w:rsid w:val="43B9364B"/>
    <w:rsid w:val="43D4B69A"/>
    <w:rsid w:val="444AAAFE"/>
    <w:rsid w:val="44D7DE7B"/>
    <w:rsid w:val="469F8854"/>
    <w:rsid w:val="470C575C"/>
    <w:rsid w:val="47646B5F"/>
    <w:rsid w:val="47CC984D"/>
    <w:rsid w:val="491C1FAE"/>
    <w:rsid w:val="4CF7D220"/>
    <w:rsid w:val="4E93A281"/>
    <w:rsid w:val="500B73C9"/>
    <w:rsid w:val="502F72E2"/>
    <w:rsid w:val="508EAC61"/>
    <w:rsid w:val="52950681"/>
    <w:rsid w:val="559EB897"/>
    <w:rsid w:val="560502C6"/>
    <w:rsid w:val="569EB466"/>
    <w:rsid w:val="583A84C7"/>
    <w:rsid w:val="5A08D5E0"/>
    <w:rsid w:val="5B34B67E"/>
    <w:rsid w:val="5B355E3A"/>
    <w:rsid w:val="5B7F068F"/>
    <w:rsid w:val="5C2AD656"/>
    <w:rsid w:val="5E618CDF"/>
    <w:rsid w:val="5EFF3BD6"/>
    <w:rsid w:val="60B404A5"/>
    <w:rsid w:val="61B7C28F"/>
    <w:rsid w:val="62BC01A3"/>
    <w:rsid w:val="66D32E09"/>
    <w:rsid w:val="66F2C7EB"/>
    <w:rsid w:val="67A89B23"/>
    <w:rsid w:val="6AE3D252"/>
    <w:rsid w:val="6AFB0191"/>
    <w:rsid w:val="6AFD7682"/>
    <w:rsid w:val="6CF18C8C"/>
    <w:rsid w:val="6E100B23"/>
    <w:rsid w:val="6F511EE2"/>
    <w:rsid w:val="6FE618A4"/>
    <w:rsid w:val="700FEA03"/>
    <w:rsid w:val="70A62FB4"/>
    <w:rsid w:val="70EE68DC"/>
    <w:rsid w:val="716197F5"/>
    <w:rsid w:val="71887C94"/>
    <w:rsid w:val="71E4CCE8"/>
    <w:rsid w:val="72339821"/>
    <w:rsid w:val="7360CE10"/>
    <w:rsid w:val="73BF4151"/>
    <w:rsid w:val="73BFF4B3"/>
    <w:rsid w:val="74278E60"/>
    <w:rsid w:val="7476A187"/>
    <w:rsid w:val="747F6376"/>
    <w:rsid w:val="74FC9E71"/>
    <w:rsid w:val="7844C60B"/>
    <w:rsid w:val="79A258F5"/>
    <w:rsid w:val="7BD0FA45"/>
    <w:rsid w:val="7C5FA2E8"/>
    <w:rsid w:val="7C9DB403"/>
    <w:rsid w:val="7D0832AA"/>
    <w:rsid w:val="7FB895FB"/>
    <w:rsid w:val="7FC21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F44D"/>
  <w15:chartTrackingRefBased/>
  <w15:docId w15:val="{CEB315F8-2B7D-4F5A-8B26-BCAD6826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43A2"/>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7A0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17"/>
  </w:style>
  <w:style w:type="paragraph" w:styleId="Footer">
    <w:name w:val="footer"/>
    <w:basedOn w:val="Normal"/>
    <w:link w:val="FooterChar"/>
    <w:uiPriority w:val="99"/>
    <w:unhideWhenUsed/>
    <w:rsid w:val="007A0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17"/>
  </w:style>
  <w:style w:type="paragraph" w:styleId="ListParagraph">
    <w:name w:val="List Paragraph"/>
    <w:basedOn w:val="Normal"/>
    <w:uiPriority w:val="34"/>
    <w:qFormat/>
    <w:rsid w:val="007A0817"/>
    <w:pPr>
      <w:ind w:left="720"/>
      <w:contextualSpacing/>
    </w:pPr>
  </w:style>
  <w:style w:type="character" w:styleId="Hyperlink">
    <w:name w:val="Hyperlink"/>
    <w:basedOn w:val="DefaultParagraphFont"/>
    <w:uiPriority w:val="99"/>
    <w:unhideWhenUsed/>
    <w:rsid w:val="00B046FF"/>
    <w:rPr>
      <w:color w:val="0563C1" w:themeColor="hyperlink"/>
      <w:u w:val="single"/>
    </w:rPr>
  </w:style>
  <w:style w:type="character" w:styleId="UnresolvedMention">
    <w:name w:val="Unresolved Mention"/>
    <w:basedOn w:val="DefaultParagraphFont"/>
    <w:uiPriority w:val="99"/>
    <w:semiHidden/>
    <w:unhideWhenUsed/>
    <w:rsid w:val="00BC5996"/>
    <w:rPr>
      <w:color w:val="605E5C"/>
      <w:shd w:val="clear" w:color="auto" w:fill="E1DFDD"/>
    </w:rPr>
  </w:style>
  <w:style w:type="paragraph" w:styleId="Revision">
    <w:name w:val="Revision"/>
    <w:hidden/>
    <w:uiPriority w:val="99"/>
    <w:semiHidden/>
    <w:rsid w:val="00850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3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livefearfreehelpline.wa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mailto:info@mensadviceline.org.uk" TargetMode="External"/><Relationship Id="rId2" Type="http://schemas.openxmlformats.org/officeDocument/2006/relationships/customXml" Target="../customXml/item2.xml"/><Relationship Id="rId16" Type="http://schemas.openxmlformats.org/officeDocument/2006/relationships/hyperlink" Target="http://www.respect.uk.ne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hyperlink" Target="http://www.vivup.yourcareeap.co.uk/"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vefearfree.gov.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 xsi:nil="true"/>
    <lcf76f155ced4ddcb4097134ff3c332f xmlns="f06d0ecb-1124-44af-8b48-25ed0c0dcd24">
      <Terms xmlns="http://schemas.microsoft.com/office/infopath/2007/PartnerControls"/>
    </lcf76f155ced4ddcb4097134ff3c332f>
    <Category xmlns="f06d0ecb-1124-44af-8b48-25ed0c0dcd24" xsi:nil="true"/>
    <TaxCatchAll xmlns="d7bc70d8-a392-468a-9e51-3e8dcab726d6" xsi:nil="true"/>
    <SharedWithUsers xmlns="d8467d5a-a398-4eac-b0ad-95d37e44090d">
      <UserInfo>
        <DisplayName>Rachel Hudson</DisplayName>
        <AccountId>2551</AccountId>
        <AccountType/>
      </UserInfo>
      <UserInfo>
        <DisplayName>Kerilee Johnson</DisplayName>
        <AccountId>27091</AccountId>
        <AccountType/>
      </UserInfo>
      <UserInfo>
        <DisplayName>Sam Cook</DisplayName>
        <AccountId>47766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FBDA30206C764B81FA0E018E20FFC8" ma:contentTypeVersion="17" ma:contentTypeDescription="Create a new document." ma:contentTypeScope="" ma:versionID="e7d94e6fce106dcd697ae6da3762b9e2">
  <xsd:schema xmlns:xsd="http://www.w3.org/2001/XMLSchema" xmlns:xs="http://www.w3.org/2001/XMLSchema" xmlns:p="http://schemas.microsoft.com/office/2006/metadata/properties" xmlns:ns1="http://schemas.microsoft.com/sharepoint/v3" xmlns:ns2="f06d0ecb-1124-44af-8b48-25ed0c0dcd24" xmlns:ns3="d8467d5a-a398-4eac-b0ad-95d37e44090d" xmlns:ns4="d7bc70d8-a392-468a-9e51-3e8dcab726d6" targetNamespace="http://schemas.microsoft.com/office/2006/metadata/properties" ma:root="true" ma:fieldsID="9d2b5a4e8e406c202e9b37a9ff968b18" ns1:_="" ns2:_="" ns3:_="" ns4:_="">
    <xsd:import namespace="http://schemas.microsoft.com/sharepoint/v3"/>
    <xsd:import namespace="f06d0ecb-1124-44af-8b48-25ed0c0dcd24"/>
    <xsd:import namespace="d8467d5a-a398-4eac-b0ad-95d37e44090d"/>
    <xsd:import namespace="d7bc70d8-a392-468a-9e51-3e8dcab726d6"/>
    <xsd:element name="properties">
      <xsd:complexType>
        <xsd:sequence>
          <xsd:element name="documentManagement">
            <xsd:complexType>
              <xsd:all>
                <xsd:element ref="ns2:Category" minOccurs="0"/>
                <xsd:element ref="ns1:Languag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3" nillable="true" ma:displayName="Language" ma:format="Dropdown" ma:internalName="Language">
      <xsd:simpleType>
        <xsd:restriction base="dms:Choice">
          <xsd:enumeration value="English"/>
          <xsd:enumeration value="Welsh"/>
        </xsd:restriction>
      </xsd:simpleType>
    </xsd:element>
  </xsd:schema>
  <xsd:schema xmlns:xsd="http://www.w3.org/2001/XMLSchema" xmlns:xs="http://www.w3.org/2001/XMLSchema" xmlns:dms="http://schemas.microsoft.com/office/2006/documentManagement/types" xmlns:pc="http://schemas.microsoft.com/office/infopath/2007/PartnerControls" targetNamespace="f06d0ecb-1124-44af-8b48-25ed0c0dcd24" elementFormDefault="qualified">
    <xsd:import namespace="http://schemas.microsoft.com/office/2006/documentManagement/types"/>
    <xsd:import namespace="http://schemas.microsoft.com/office/infopath/2007/PartnerControls"/>
    <xsd:element name="Category" ma:index="2" nillable="true" ma:displayName="Category" ma:description="Place for all published policies as well as draft policy work - corporate and schools" ma:format="Dropdown" ma:internalName="Category">
      <xsd:simpleType>
        <xsd:union memberTypes="dms:Text">
          <xsd:simpleType>
            <xsd:restriction base="dms:Choice">
              <xsd:enumeration value="Published Corporate Policies"/>
              <xsd:enumeration value="Published Schools Policies"/>
              <xsd:enumeration value="Draft Corporate Policy Work"/>
              <xsd:enumeration value="Draft Schools Policy Work"/>
              <xsd:enumeration value="Archived Corporate Policies"/>
              <xsd:enumeration value="Archived Schools Policies"/>
              <xsd:enumeration value="Live Policy"/>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388cf08-36ad-4f59-a7f5-e1a0636245b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467d5a-a398-4eac-b0ad-95d37e4409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bc70d8-a392-468a-9e51-3e8dcab726d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aae6725-df5b-4c9f-adb9-df837f0f9c2b}" ma:internalName="TaxCatchAll" ma:showField="CatchAllData" ma:web="18f3dd80-4e58-49ba-bfc2-fcae223a0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1ED63-2999-4E8E-BA50-365506B59CBC}">
  <ds:schemaRefs>
    <ds:schemaRef ds:uri="http://schemas.microsoft.com/sharepoint/v3/contenttype/forms"/>
  </ds:schemaRefs>
</ds:datastoreItem>
</file>

<file path=customXml/itemProps2.xml><?xml version="1.0" encoding="utf-8"?>
<ds:datastoreItem xmlns:ds="http://schemas.openxmlformats.org/officeDocument/2006/customXml" ds:itemID="{EE2AFED5-91CE-45C6-A9B1-B2190C2F86E1}">
  <ds:schemaRefs>
    <ds:schemaRef ds:uri="http://schemas.microsoft.com/office/2006/metadata/properties"/>
    <ds:schemaRef ds:uri="http://schemas.microsoft.com/office/infopath/2007/PartnerControls"/>
    <ds:schemaRef ds:uri="http://schemas.microsoft.com/sharepoint/v3"/>
    <ds:schemaRef ds:uri="f06d0ecb-1124-44af-8b48-25ed0c0dcd24"/>
    <ds:schemaRef ds:uri="d7bc70d8-a392-468a-9e51-3e8dcab726d6"/>
    <ds:schemaRef ds:uri="d8467d5a-a398-4eac-b0ad-95d37e44090d"/>
  </ds:schemaRefs>
</ds:datastoreItem>
</file>

<file path=customXml/itemProps3.xml><?xml version="1.0" encoding="utf-8"?>
<ds:datastoreItem xmlns:ds="http://schemas.openxmlformats.org/officeDocument/2006/customXml" ds:itemID="{C08E8BAF-0289-4140-B8E8-8A29735B0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6d0ecb-1124-44af-8b48-25ed0c0dcd24"/>
    <ds:schemaRef ds:uri="d8467d5a-a398-4eac-b0ad-95d37e44090d"/>
    <ds:schemaRef ds:uri="d7bc70d8-a392-468a-9e51-3e8dcab72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4693</Words>
  <Characters>26755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31386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Holcroft</dc:creator>
  <cp:keywords/>
  <dc:description/>
  <cp:lastModifiedBy>Rhian Wilkie</cp:lastModifiedBy>
  <cp:revision>2</cp:revision>
  <dcterms:created xsi:type="dcterms:W3CDTF">2025-06-17T00:55:00Z</dcterms:created>
  <dcterms:modified xsi:type="dcterms:W3CDTF">2025-06-17T00:55:00Z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0x010100E1FBDA30206C764B81FA0E018E20FFC8</vt:lpwstr>
  </property>
  <property fmtid="{D5CDD505-2E9C-101B-9397-08002B2CF9AE}" pid="3" name="MediaServiceImageTags">
    <vt:lpwstr/>
  </property>
</Properties>
</file>